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38079A7" w14:textId="3BB8BF14" w:rsidR="001027E7" w:rsidRPr="00DE07D3" w:rsidRDefault="003F7390">
      <w:pPr>
        <w:keepNext/>
        <w:spacing w:before="120" w:after="120" w:line="360" w:lineRule="auto"/>
        <w:ind w:left="4643"/>
        <w:jc w:val="left"/>
        <w:rPr>
          <w:color w:val="000000"/>
          <w:szCs w:val="22"/>
          <w:u w:color="000000"/>
        </w:rPr>
      </w:pPr>
      <w:r w:rsidRPr="00DE07D3">
        <w:rPr>
          <w:color w:val="000000"/>
          <w:szCs w:val="22"/>
          <w:u w:color="000000"/>
        </w:rPr>
        <w:fldChar w:fldCharType="begin"/>
      </w:r>
      <w:r w:rsidRPr="00DE07D3">
        <w:rPr>
          <w:color w:val="000000"/>
          <w:szCs w:val="22"/>
          <w:u w:color="000000"/>
        </w:rPr>
        <w:fldChar w:fldCharType="end"/>
      </w:r>
      <w:r w:rsidRPr="00DE07D3">
        <w:rPr>
          <w:color w:val="000000"/>
          <w:szCs w:val="22"/>
          <w:u w:color="000000"/>
        </w:rPr>
        <w:t>Załącznik</w:t>
      </w:r>
      <w:r w:rsidR="008F73B2" w:rsidRPr="00DE07D3">
        <w:rPr>
          <w:color w:val="000000"/>
          <w:szCs w:val="22"/>
          <w:u w:color="000000"/>
        </w:rPr>
        <w:t xml:space="preserve"> </w:t>
      </w:r>
      <w:r w:rsidRPr="00DE07D3">
        <w:rPr>
          <w:color w:val="000000"/>
          <w:szCs w:val="22"/>
          <w:u w:color="000000"/>
        </w:rPr>
        <w:t>do</w:t>
      </w:r>
      <w:r w:rsidR="008F73B2" w:rsidRPr="00DE07D3">
        <w:rPr>
          <w:color w:val="000000"/>
          <w:szCs w:val="22"/>
          <w:u w:color="000000"/>
        </w:rPr>
        <w:t xml:space="preserve"> </w:t>
      </w:r>
      <w:r w:rsidRPr="00DE07D3">
        <w:rPr>
          <w:color w:val="000000"/>
          <w:szCs w:val="22"/>
          <w:u w:color="000000"/>
        </w:rPr>
        <w:t>zarządzenia</w:t>
      </w:r>
      <w:r w:rsidR="008F73B2" w:rsidRPr="00DE07D3">
        <w:rPr>
          <w:color w:val="000000"/>
          <w:szCs w:val="22"/>
          <w:u w:color="000000"/>
        </w:rPr>
        <w:t xml:space="preserve"> </w:t>
      </w:r>
      <w:r w:rsidRPr="00DE07D3">
        <w:rPr>
          <w:color w:val="000000"/>
          <w:szCs w:val="22"/>
          <w:u w:color="000000"/>
        </w:rPr>
        <w:t>nr</w:t>
      </w:r>
      <w:r w:rsidR="008F73B2" w:rsidRPr="00DE07D3">
        <w:rPr>
          <w:color w:val="000000"/>
          <w:szCs w:val="22"/>
          <w:u w:color="000000"/>
        </w:rPr>
        <w:t xml:space="preserve"> </w:t>
      </w:r>
      <w:r w:rsidR="00C37483">
        <w:rPr>
          <w:color w:val="000000"/>
          <w:szCs w:val="22"/>
          <w:u w:color="000000"/>
        </w:rPr>
        <w:t>379/26</w:t>
      </w:r>
      <w:r w:rsidRPr="00DE07D3">
        <w:rPr>
          <w:color w:val="000000"/>
          <w:szCs w:val="22"/>
          <w:u w:color="000000"/>
        </w:rPr>
        <w:br/>
        <w:t>Prezydenta</w:t>
      </w:r>
      <w:r w:rsidR="008F73B2" w:rsidRPr="00DE07D3">
        <w:rPr>
          <w:color w:val="000000"/>
          <w:szCs w:val="22"/>
          <w:u w:color="000000"/>
        </w:rPr>
        <w:t xml:space="preserve"> </w:t>
      </w:r>
      <w:r w:rsidRPr="00DE07D3">
        <w:rPr>
          <w:color w:val="000000"/>
          <w:szCs w:val="22"/>
          <w:u w:color="000000"/>
        </w:rPr>
        <w:t>Miasta</w:t>
      </w:r>
      <w:r w:rsidR="008F73B2" w:rsidRPr="00DE07D3">
        <w:rPr>
          <w:color w:val="000000"/>
          <w:szCs w:val="22"/>
          <w:u w:color="000000"/>
        </w:rPr>
        <w:t xml:space="preserve"> </w:t>
      </w:r>
      <w:r w:rsidRPr="00DE07D3">
        <w:rPr>
          <w:color w:val="000000"/>
          <w:szCs w:val="22"/>
          <w:u w:color="000000"/>
        </w:rPr>
        <w:t>Szczecin</w:t>
      </w:r>
      <w:r w:rsidRPr="00DE07D3">
        <w:rPr>
          <w:color w:val="000000"/>
          <w:szCs w:val="22"/>
          <w:u w:color="000000"/>
        </w:rPr>
        <w:br/>
        <w:t>z</w:t>
      </w:r>
      <w:r w:rsidR="008F73B2" w:rsidRPr="00DE07D3">
        <w:rPr>
          <w:color w:val="000000"/>
          <w:szCs w:val="22"/>
          <w:u w:color="000000"/>
        </w:rPr>
        <w:t xml:space="preserve"> </w:t>
      </w:r>
      <w:r w:rsidRPr="00DE07D3">
        <w:rPr>
          <w:color w:val="000000"/>
          <w:szCs w:val="22"/>
          <w:u w:color="000000"/>
        </w:rPr>
        <w:t>dnia</w:t>
      </w:r>
      <w:r w:rsidR="00C37483">
        <w:rPr>
          <w:color w:val="000000"/>
          <w:szCs w:val="22"/>
          <w:u w:color="000000"/>
        </w:rPr>
        <w:t xml:space="preserve"> 10.07.</w:t>
      </w:r>
      <w:r w:rsidR="00456C8F" w:rsidRPr="00DE07D3">
        <w:rPr>
          <w:color w:val="000000"/>
          <w:szCs w:val="22"/>
          <w:u w:color="000000"/>
        </w:rPr>
        <w:t>2026</w:t>
      </w:r>
      <w:r w:rsidR="008F73B2" w:rsidRPr="00DE07D3">
        <w:rPr>
          <w:color w:val="000000"/>
          <w:szCs w:val="22"/>
          <w:u w:color="000000"/>
        </w:rPr>
        <w:t xml:space="preserve"> </w:t>
      </w:r>
      <w:r w:rsidRPr="00DE07D3">
        <w:rPr>
          <w:color w:val="000000"/>
          <w:szCs w:val="22"/>
          <w:u w:color="000000"/>
        </w:rPr>
        <w:t>r.</w:t>
      </w:r>
    </w:p>
    <w:p w14:paraId="22C7F8A7" w14:textId="6F1DA23F" w:rsidR="001027E7" w:rsidRPr="00DE07D3" w:rsidRDefault="003F7390">
      <w:pPr>
        <w:keepNext/>
        <w:spacing w:after="480"/>
        <w:jc w:val="center"/>
        <w:rPr>
          <w:color w:val="000000"/>
          <w:szCs w:val="22"/>
          <w:u w:color="000000"/>
        </w:rPr>
      </w:pPr>
      <w:r w:rsidRPr="00DE07D3">
        <w:rPr>
          <w:b/>
          <w:color w:val="000000"/>
          <w:szCs w:val="22"/>
          <w:u w:color="000000"/>
        </w:rPr>
        <w:t>REGULAMIN</w:t>
      </w:r>
      <w:r w:rsidR="008F73B2" w:rsidRPr="00DE07D3">
        <w:rPr>
          <w:b/>
          <w:color w:val="000000"/>
          <w:szCs w:val="22"/>
          <w:u w:color="000000"/>
        </w:rPr>
        <w:t xml:space="preserve"> </w:t>
      </w:r>
      <w:r w:rsidRPr="00DE07D3">
        <w:rPr>
          <w:b/>
          <w:color w:val="000000"/>
          <w:szCs w:val="22"/>
          <w:u w:color="000000"/>
        </w:rPr>
        <w:t>FUNKCJONOWANIA</w:t>
      </w:r>
      <w:r w:rsidR="008F73B2" w:rsidRPr="00DE07D3">
        <w:rPr>
          <w:b/>
          <w:color w:val="000000"/>
          <w:szCs w:val="22"/>
          <w:u w:color="000000"/>
        </w:rPr>
        <w:t xml:space="preserve"> </w:t>
      </w:r>
      <w:r w:rsidRPr="00DE07D3">
        <w:rPr>
          <w:b/>
          <w:color w:val="000000"/>
          <w:szCs w:val="22"/>
          <w:u w:color="000000"/>
        </w:rPr>
        <w:t>SYSTEMU</w:t>
      </w:r>
      <w:r w:rsidR="008F73B2" w:rsidRPr="00DE07D3">
        <w:rPr>
          <w:b/>
          <w:color w:val="000000"/>
          <w:szCs w:val="22"/>
          <w:u w:color="000000"/>
        </w:rPr>
        <w:t xml:space="preserve"> </w:t>
      </w:r>
      <w:r w:rsidRPr="00DE07D3">
        <w:rPr>
          <w:b/>
          <w:color w:val="000000"/>
          <w:szCs w:val="22"/>
          <w:u w:color="000000"/>
        </w:rPr>
        <w:t>MONITORINGU</w:t>
      </w:r>
      <w:r w:rsidRPr="00DE07D3">
        <w:rPr>
          <w:b/>
          <w:color w:val="000000"/>
          <w:szCs w:val="22"/>
          <w:u w:color="000000"/>
        </w:rPr>
        <w:br/>
        <w:t>WIZYJNEGO</w:t>
      </w:r>
      <w:r w:rsidR="008F73B2" w:rsidRPr="00DE07D3">
        <w:rPr>
          <w:b/>
          <w:color w:val="000000"/>
          <w:szCs w:val="22"/>
          <w:u w:color="000000"/>
        </w:rPr>
        <w:t xml:space="preserve"> </w:t>
      </w:r>
      <w:r w:rsidRPr="00DE07D3">
        <w:rPr>
          <w:b/>
          <w:color w:val="000000"/>
          <w:szCs w:val="22"/>
          <w:u w:color="000000"/>
        </w:rPr>
        <w:t>MIASTA</w:t>
      </w:r>
      <w:r w:rsidR="008F73B2" w:rsidRPr="00DE07D3">
        <w:rPr>
          <w:b/>
          <w:color w:val="000000"/>
          <w:szCs w:val="22"/>
          <w:u w:color="000000"/>
        </w:rPr>
        <w:t xml:space="preserve"> </w:t>
      </w:r>
      <w:r w:rsidRPr="00DE07D3">
        <w:rPr>
          <w:b/>
          <w:color w:val="000000"/>
          <w:szCs w:val="22"/>
          <w:u w:color="000000"/>
        </w:rPr>
        <w:t>SZCZECIN</w:t>
      </w:r>
    </w:p>
    <w:p w14:paraId="6C9AD13E" w14:textId="5D9794CA" w:rsidR="001027E7" w:rsidRPr="00DE07D3" w:rsidRDefault="003F7390" w:rsidP="0086207F">
      <w:pPr>
        <w:spacing w:before="120" w:after="120"/>
        <w:rPr>
          <w:color w:val="000000"/>
          <w:szCs w:val="22"/>
          <w:u w:color="000000"/>
        </w:rPr>
      </w:pPr>
      <w:r w:rsidRPr="00DE07D3">
        <w:rPr>
          <w:b/>
          <w:szCs w:val="22"/>
        </w:rPr>
        <w:t>§</w:t>
      </w:r>
      <w:r w:rsidR="008F73B2" w:rsidRPr="00DE07D3">
        <w:rPr>
          <w:b/>
          <w:szCs w:val="22"/>
        </w:rPr>
        <w:t xml:space="preserve"> </w:t>
      </w:r>
      <w:r w:rsidRPr="00DE07D3">
        <w:rPr>
          <w:b/>
          <w:szCs w:val="22"/>
        </w:rPr>
        <w:t>1.</w:t>
      </w:r>
      <w:r w:rsidR="008F73B2" w:rsidRPr="00DE07D3">
        <w:rPr>
          <w:b/>
          <w:szCs w:val="22"/>
        </w:rPr>
        <w:t xml:space="preserve"> </w:t>
      </w:r>
      <w:r w:rsidRPr="00DE07D3">
        <w:rPr>
          <w:szCs w:val="22"/>
        </w:rPr>
        <w:t>1.</w:t>
      </w:r>
      <w:r w:rsidR="008F73B2" w:rsidRPr="00DE07D3">
        <w:rPr>
          <w:szCs w:val="22"/>
        </w:rPr>
        <w:t xml:space="preserve"> </w:t>
      </w:r>
      <w:r w:rsidRPr="00DE07D3">
        <w:rPr>
          <w:color w:val="000000"/>
          <w:szCs w:val="22"/>
          <w:u w:color="000000"/>
        </w:rPr>
        <w:t>Regulamin</w:t>
      </w:r>
      <w:r w:rsidR="008F73B2" w:rsidRPr="00DE07D3">
        <w:rPr>
          <w:color w:val="000000"/>
          <w:szCs w:val="22"/>
          <w:u w:color="000000"/>
        </w:rPr>
        <w:t xml:space="preserve"> </w:t>
      </w:r>
      <w:r w:rsidRPr="00DE07D3">
        <w:rPr>
          <w:color w:val="000000"/>
          <w:szCs w:val="22"/>
          <w:u w:color="000000"/>
        </w:rPr>
        <w:t>funkcjonowania</w:t>
      </w:r>
      <w:r w:rsidR="008F73B2" w:rsidRPr="00DE07D3">
        <w:rPr>
          <w:color w:val="000000"/>
          <w:szCs w:val="22"/>
          <w:u w:color="000000"/>
        </w:rPr>
        <w:t xml:space="preserve"> </w:t>
      </w:r>
      <w:r w:rsidR="0086207F" w:rsidRPr="00DE07D3">
        <w:rPr>
          <w:color w:val="000000"/>
          <w:szCs w:val="22"/>
          <w:u w:color="000000"/>
        </w:rPr>
        <w:t>systemu monitoringu wizyjnego miasta</w:t>
      </w:r>
      <w:r w:rsidR="008F73B2" w:rsidRPr="00DE07D3">
        <w:rPr>
          <w:color w:val="000000"/>
          <w:szCs w:val="22"/>
          <w:u w:color="000000"/>
        </w:rPr>
        <w:t xml:space="preserve"> </w:t>
      </w:r>
      <w:r w:rsidRPr="00DE07D3">
        <w:rPr>
          <w:color w:val="000000"/>
          <w:szCs w:val="22"/>
          <w:u w:color="000000"/>
        </w:rPr>
        <w:t>Szczecin</w:t>
      </w:r>
      <w:r w:rsidR="008F73B2" w:rsidRPr="00DE07D3">
        <w:rPr>
          <w:color w:val="000000"/>
          <w:szCs w:val="22"/>
          <w:u w:color="000000"/>
        </w:rPr>
        <w:t xml:space="preserve"> </w:t>
      </w:r>
      <w:r w:rsidRPr="00DE07D3">
        <w:rPr>
          <w:color w:val="000000"/>
          <w:szCs w:val="22"/>
          <w:u w:color="000000"/>
        </w:rPr>
        <w:t>zwany</w:t>
      </w:r>
      <w:r w:rsidR="008F73B2" w:rsidRPr="00DE07D3">
        <w:rPr>
          <w:color w:val="000000"/>
          <w:szCs w:val="22"/>
          <w:u w:color="000000"/>
        </w:rPr>
        <w:t xml:space="preserve"> </w:t>
      </w:r>
      <w:r w:rsidRPr="00DE07D3">
        <w:rPr>
          <w:color w:val="000000"/>
          <w:szCs w:val="22"/>
          <w:u w:color="000000"/>
        </w:rPr>
        <w:t>dalej</w:t>
      </w:r>
      <w:r w:rsidR="008F73B2" w:rsidRPr="00DE07D3">
        <w:rPr>
          <w:color w:val="000000"/>
          <w:szCs w:val="22"/>
          <w:u w:color="000000"/>
        </w:rPr>
        <w:t xml:space="preserve"> </w:t>
      </w:r>
      <w:r w:rsidRPr="00DE07D3">
        <w:rPr>
          <w:color w:val="000000"/>
          <w:szCs w:val="22"/>
          <w:u w:color="000000"/>
        </w:rPr>
        <w:t>Regulaminem,</w:t>
      </w:r>
      <w:r w:rsidR="008F73B2" w:rsidRPr="00DE07D3">
        <w:rPr>
          <w:color w:val="000000"/>
          <w:szCs w:val="22"/>
          <w:u w:color="000000"/>
        </w:rPr>
        <w:t xml:space="preserve"> </w:t>
      </w:r>
      <w:r w:rsidRPr="00DE07D3">
        <w:rPr>
          <w:color w:val="000000"/>
          <w:szCs w:val="22"/>
          <w:u w:color="000000"/>
        </w:rPr>
        <w:t>określa</w:t>
      </w:r>
      <w:r w:rsidR="008F73B2" w:rsidRPr="00DE07D3">
        <w:rPr>
          <w:color w:val="000000"/>
          <w:szCs w:val="22"/>
          <w:u w:color="000000"/>
        </w:rPr>
        <w:t xml:space="preserve"> </w:t>
      </w:r>
      <w:r w:rsidR="00FC4293" w:rsidRPr="00DE07D3">
        <w:rPr>
          <w:color w:val="000000"/>
          <w:szCs w:val="22"/>
          <w:u w:color="000000"/>
        </w:rPr>
        <w:t xml:space="preserve">cele funkcjonowania </w:t>
      </w:r>
      <w:r w:rsidR="0086207F" w:rsidRPr="00DE07D3">
        <w:rPr>
          <w:color w:val="000000"/>
          <w:szCs w:val="22"/>
          <w:u w:color="000000"/>
        </w:rPr>
        <w:t>systemu monitoringu wizyjnego miasta</w:t>
      </w:r>
      <w:r w:rsidR="00FC4293" w:rsidRPr="00DE07D3">
        <w:rPr>
          <w:color w:val="000000"/>
          <w:szCs w:val="22"/>
          <w:u w:color="000000"/>
        </w:rPr>
        <w:t xml:space="preserve"> Szczecin zwanego dalej Systemem, </w:t>
      </w:r>
      <w:r w:rsidR="00FC4293" w:rsidRPr="00DE07D3">
        <w:rPr>
          <w:szCs w:val="22"/>
        </w:rPr>
        <w:t xml:space="preserve">zasady funkcjonowania, obsługi i eksploatacji Systemu, w tym </w:t>
      </w:r>
      <w:r w:rsidR="00FC4293" w:rsidRPr="00DE07D3">
        <w:rPr>
          <w:color w:val="000000"/>
          <w:szCs w:val="22"/>
          <w:u w:color="000000"/>
        </w:rPr>
        <w:t xml:space="preserve">zakres i sposób prowadzenia rejestracji obrazu, cele, zakres i zasady przechowywania, przetwarzania i udostępniania danych, w tym danych osobowych, tryb realizacji uprawnień osób, których dane są przetwarzane, </w:t>
      </w:r>
      <w:r w:rsidR="002C1142" w:rsidRPr="00DE07D3">
        <w:rPr>
          <w:color w:val="000000"/>
          <w:szCs w:val="22"/>
          <w:u w:color="000000"/>
        </w:rPr>
        <w:br/>
      </w:r>
      <w:r w:rsidR="00FC4293" w:rsidRPr="00DE07D3">
        <w:rPr>
          <w:color w:val="000000"/>
          <w:szCs w:val="22"/>
          <w:u w:color="000000"/>
        </w:rPr>
        <w:t>a także zasady współpracy z uprawnionymi podmiotami</w:t>
      </w:r>
      <w:r w:rsidRPr="00DE07D3">
        <w:rPr>
          <w:color w:val="000000"/>
          <w:szCs w:val="22"/>
          <w:u w:color="000000"/>
        </w:rPr>
        <w:t>.</w:t>
      </w:r>
    </w:p>
    <w:p w14:paraId="0A5A28AB" w14:textId="05A12C9C" w:rsidR="001027E7" w:rsidRPr="00DE07D3" w:rsidRDefault="003F7390">
      <w:pPr>
        <w:keepLines/>
        <w:spacing w:before="120" w:after="120"/>
        <w:ind w:firstLine="340"/>
        <w:rPr>
          <w:color w:val="000000"/>
          <w:szCs w:val="22"/>
          <w:u w:color="000000"/>
        </w:rPr>
      </w:pPr>
      <w:r w:rsidRPr="00DE07D3">
        <w:rPr>
          <w:szCs w:val="22"/>
        </w:rPr>
        <w:t>2.</w:t>
      </w:r>
      <w:r w:rsidR="008F73B2" w:rsidRPr="00DE07D3">
        <w:rPr>
          <w:szCs w:val="22"/>
        </w:rPr>
        <w:t xml:space="preserve"> </w:t>
      </w:r>
      <w:r w:rsidRPr="00DE07D3">
        <w:rPr>
          <w:color w:val="000000"/>
          <w:szCs w:val="22"/>
          <w:u w:color="000000"/>
        </w:rPr>
        <w:t>Celem</w:t>
      </w:r>
      <w:r w:rsidR="008F73B2" w:rsidRPr="00DE07D3">
        <w:rPr>
          <w:color w:val="000000"/>
          <w:szCs w:val="22"/>
          <w:u w:color="000000"/>
        </w:rPr>
        <w:t xml:space="preserve"> </w:t>
      </w:r>
      <w:r w:rsidRPr="00DE07D3">
        <w:rPr>
          <w:color w:val="000000"/>
          <w:szCs w:val="22"/>
          <w:u w:color="000000"/>
        </w:rPr>
        <w:t>funkcjonowania</w:t>
      </w:r>
      <w:r w:rsidR="008F73B2" w:rsidRPr="00DE07D3">
        <w:rPr>
          <w:color w:val="000000"/>
          <w:szCs w:val="22"/>
          <w:u w:color="000000"/>
        </w:rPr>
        <w:t xml:space="preserve"> </w:t>
      </w:r>
      <w:r w:rsidRPr="00DE07D3">
        <w:rPr>
          <w:color w:val="000000"/>
          <w:szCs w:val="22"/>
          <w:u w:color="000000"/>
        </w:rPr>
        <w:t>Systemu</w:t>
      </w:r>
      <w:r w:rsidR="008F73B2" w:rsidRPr="00DE07D3">
        <w:rPr>
          <w:color w:val="000000"/>
          <w:szCs w:val="22"/>
          <w:u w:color="000000"/>
        </w:rPr>
        <w:t xml:space="preserve"> </w:t>
      </w:r>
      <w:r w:rsidRPr="00DE07D3">
        <w:rPr>
          <w:color w:val="000000"/>
          <w:szCs w:val="22"/>
          <w:u w:color="000000"/>
        </w:rPr>
        <w:t>jest</w:t>
      </w:r>
      <w:r w:rsidR="008F73B2" w:rsidRPr="00DE07D3">
        <w:rPr>
          <w:color w:val="000000"/>
          <w:szCs w:val="22"/>
          <w:u w:color="000000"/>
        </w:rPr>
        <w:t xml:space="preserve"> </w:t>
      </w:r>
      <w:r w:rsidRPr="00DE07D3">
        <w:rPr>
          <w:color w:val="000000"/>
          <w:szCs w:val="22"/>
          <w:u w:color="000000"/>
        </w:rPr>
        <w:t>zapewnienie</w:t>
      </w:r>
      <w:r w:rsidR="008F73B2" w:rsidRPr="00DE07D3">
        <w:rPr>
          <w:color w:val="000000"/>
          <w:szCs w:val="22"/>
          <w:u w:color="000000"/>
        </w:rPr>
        <w:t xml:space="preserve"> </w:t>
      </w:r>
      <w:r w:rsidRPr="00DE07D3">
        <w:rPr>
          <w:color w:val="000000"/>
          <w:szCs w:val="22"/>
          <w:u w:color="000000"/>
        </w:rPr>
        <w:t>porządku</w:t>
      </w:r>
      <w:r w:rsidR="008F73B2" w:rsidRPr="00DE07D3">
        <w:rPr>
          <w:color w:val="000000"/>
          <w:szCs w:val="22"/>
          <w:u w:color="000000"/>
        </w:rPr>
        <w:t xml:space="preserve"> </w:t>
      </w:r>
      <w:r w:rsidRPr="00DE07D3">
        <w:rPr>
          <w:color w:val="000000"/>
          <w:szCs w:val="22"/>
          <w:u w:color="000000"/>
        </w:rPr>
        <w:t>publicznego</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bezpieczeństwa</w:t>
      </w:r>
      <w:r w:rsidR="008F73B2" w:rsidRPr="00DE07D3">
        <w:rPr>
          <w:color w:val="000000"/>
          <w:szCs w:val="22"/>
          <w:u w:color="000000"/>
        </w:rPr>
        <w:t xml:space="preserve"> </w:t>
      </w:r>
      <w:r w:rsidRPr="00DE07D3">
        <w:rPr>
          <w:color w:val="000000"/>
          <w:szCs w:val="22"/>
          <w:u w:color="000000"/>
        </w:rPr>
        <w:t>obywateli</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ochrony</w:t>
      </w:r>
      <w:r w:rsidR="008F73B2" w:rsidRPr="00DE07D3">
        <w:rPr>
          <w:color w:val="000000"/>
          <w:szCs w:val="22"/>
          <w:u w:color="000000"/>
        </w:rPr>
        <w:t xml:space="preserve"> </w:t>
      </w:r>
      <w:r w:rsidRPr="00DE07D3">
        <w:rPr>
          <w:color w:val="000000"/>
          <w:szCs w:val="22"/>
          <w:u w:color="000000"/>
        </w:rPr>
        <w:t>przeciwpożarowej</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przeciwpowodziowej.</w:t>
      </w:r>
    </w:p>
    <w:p w14:paraId="3FD6E663" w14:textId="168FEAB9" w:rsidR="001027E7" w:rsidRPr="00DE07D3" w:rsidRDefault="003F7390">
      <w:pPr>
        <w:keepLines/>
        <w:spacing w:before="120" w:after="120"/>
        <w:ind w:firstLine="340"/>
        <w:rPr>
          <w:color w:val="000000"/>
          <w:szCs w:val="22"/>
          <w:u w:color="000000"/>
        </w:rPr>
      </w:pPr>
      <w:r w:rsidRPr="00DE07D3">
        <w:rPr>
          <w:szCs w:val="22"/>
        </w:rPr>
        <w:t>3.</w:t>
      </w:r>
      <w:r w:rsidR="008F73B2" w:rsidRPr="00DE07D3">
        <w:rPr>
          <w:szCs w:val="22"/>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stanowi</w:t>
      </w:r>
      <w:r w:rsidR="008F73B2" w:rsidRPr="00DE07D3">
        <w:rPr>
          <w:color w:val="000000"/>
          <w:szCs w:val="22"/>
          <w:u w:color="000000"/>
        </w:rPr>
        <w:t xml:space="preserve"> </w:t>
      </w:r>
      <w:r w:rsidRPr="00DE07D3">
        <w:rPr>
          <w:color w:val="000000"/>
          <w:szCs w:val="22"/>
          <w:u w:color="000000"/>
        </w:rPr>
        <w:t>kluczowy</w:t>
      </w:r>
      <w:r w:rsidR="008F73B2" w:rsidRPr="00DE07D3">
        <w:rPr>
          <w:color w:val="000000"/>
          <w:szCs w:val="22"/>
          <w:u w:color="000000"/>
        </w:rPr>
        <w:t xml:space="preserve"> </w:t>
      </w:r>
      <w:r w:rsidRPr="00DE07D3">
        <w:rPr>
          <w:color w:val="000000"/>
          <w:szCs w:val="22"/>
          <w:u w:color="000000"/>
        </w:rPr>
        <w:t>środek</w:t>
      </w:r>
      <w:r w:rsidR="008F73B2" w:rsidRPr="00DE07D3">
        <w:rPr>
          <w:color w:val="000000"/>
          <w:szCs w:val="22"/>
          <w:u w:color="000000"/>
        </w:rPr>
        <w:t xml:space="preserve"> </w:t>
      </w:r>
      <w:r w:rsidRPr="00DE07D3">
        <w:rPr>
          <w:color w:val="000000"/>
          <w:szCs w:val="22"/>
          <w:u w:color="000000"/>
        </w:rPr>
        <w:t>wsparcia</w:t>
      </w:r>
      <w:r w:rsidR="008F73B2" w:rsidRPr="00DE07D3">
        <w:rPr>
          <w:color w:val="000000"/>
          <w:szCs w:val="22"/>
          <w:u w:color="000000"/>
        </w:rPr>
        <w:t xml:space="preserve"> </w:t>
      </w:r>
      <w:r w:rsidRPr="00DE07D3">
        <w:rPr>
          <w:color w:val="000000"/>
          <w:szCs w:val="22"/>
          <w:u w:color="000000"/>
        </w:rPr>
        <w:t>systemu</w:t>
      </w:r>
      <w:r w:rsidR="008F73B2" w:rsidRPr="00DE07D3">
        <w:rPr>
          <w:color w:val="000000"/>
          <w:szCs w:val="22"/>
          <w:u w:color="000000"/>
        </w:rPr>
        <w:t xml:space="preserve"> </w:t>
      </w:r>
      <w:r w:rsidRPr="00DE07D3">
        <w:rPr>
          <w:color w:val="000000"/>
          <w:szCs w:val="22"/>
          <w:u w:color="000000"/>
        </w:rPr>
        <w:t>bezpieczeństwa</w:t>
      </w:r>
      <w:r w:rsidR="008F73B2" w:rsidRPr="00DE07D3">
        <w:rPr>
          <w:color w:val="000000"/>
          <w:szCs w:val="22"/>
          <w:u w:color="000000"/>
        </w:rPr>
        <w:t xml:space="preserve"> </w:t>
      </w:r>
      <w:r w:rsidRPr="00DE07D3">
        <w:rPr>
          <w:color w:val="000000"/>
          <w:szCs w:val="22"/>
          <w:u w:color="000000"/>
        </w:rPr>
        <w:t>mieszkańców</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osób</w:t>
      </w:r>
      <w:r w:rsidR="008F73B2" w:rsidRPr="00DE07D3">
        <w:rPr>
          <w:color w:val="000000"/>
          <w:szCs w:val="22"/>
          <w:u w:color="000000"/>
        </w:rPr>
        <w:t xml:space="preserve"> </w:t>
      </w:r>
      <w:r w:rsidRPr="00DE07D3">
        <w:rPr>
          <w:color w:val="000000"/>
          <w:szCs w:val="22"/>
          <w:u w:color="000000"/>
        </w:rPr>
        <w:t>czasowo</w:t>
      </w:r>
      <w:r w:rsidR="008F73B2" w:rsidRPr="00DE07D3">
        <w:rPr>
          <w:color w:val="000000"/>
          <w:szCs w:val="22"/>
          <w:u w:color="000000"/>
        </w:rPr>
        <w:t xml:space="preserve"> </w:t>
      </w:r>
      <w:r w:rsidRPr="00DE07D3">
        <w:rPr>
          <w:color w:val="000000"/>
          <w:szCs w:val="22"/>
          <w:u w:color="000000"/>
        </w:rPr>
        <w:t>przebywających</w:t>
      </w:r>
      <w:r w:rsidR="008F73B2" w:rsidRPr="00DE07D3">
        <w:rPr>
          <w:color w:val="000000"/>
          <w:szCs w:val="22"/>
          <w:u w:color="000000"/>
        </w:rPr>
        <w:t xml:space="preserve"> </w:t>
      </w:r>
      <w:r w:rsidRPr="00DE07D3">
        <w:rPr>
          <w:color w:val="000000"/>
          <w:szCs w:val="22"/>
          <w:u w:color="000000"/>
        </w:rPr>
        <w:t>na</w:t>
      </w:r>
      <w:r w:rsidR="008F73B2" w:rsidRPr="00DE07D3">
        <w:rPr>
          <w:color w:val="000000"/>
          <w:szCs w:val="22"/>
          <w:u w:color="000000"/>
        </w:rPr>
        <w:t xml:space="preserve"> </w:t>
      </w:r>
      <w:r w:rsidRPr="00DE07D3">
        <w:rPr>
          <w:color w:val="000000"/>
          <w:szCs w:val="22"/>
          <w:u w:color="000000"/>
        </w:rPr>
        <w:t>terenie</w:t>
      </w:r>
      <w:r w:rsidR="008F73B2" w:rsidRPr="00DE07D3">
        <w:rPr>
          <w:color w:val="000000"/>
          <w:szCs w:val="22"/>
          <w:u w:color="000000"/>
        </w:rPr>
        <w:t xml:space="preserve"> </w:t>
      </w:r>
      <w:r w:rsidRPr="00DE07D3">
        <w:rPr>
          <w:color w:val="000000"/>
          <w:szCs w:val="22"/>
          <w:u w:color="000000"/>
        </w:rPr>
        <w:t>Gminy</w:t>
      </w:r>
      <w:r w:rsidR="008F73B2" w:rsidRPr="00DE07D3">
        <w:rPr>
          <w:color w:val="000000"/>
          <w:szCs w:val="22"/>
          <w:u w:color="000000"/>
        </w:rPr>
        <w:t xml:space="preserve"> </w:t>
      </w:r>
      <w:r w:rsidRPr="00DE07D3">
        <w:rPr>
          <w:color w:val="000000"/>
          <w:szCs w:val="22"/>
          <w:u w:color="000000"/>
        </w:rPr>
        <w:t>Miasto</w:t>
      </w:r>
      <w:r w:rsidR="008F73B2" w:rsidRPr="00DE07D3">
        <w:rPr>
          <w:color w:val="000000"/>
          <w:szCs w:val="22"/>
          <w:u w:color="000000"/>
        </w:rPr>
        <w:t xml:space="preserve"> </w:t>
      </w:r>
      <w:r w:rsidRPr="00DE07D3">
        <w:rPr>
          <w:color w:val="000000"/>
          <w:szCs w:val="22"/>
          <w:u w:color="000000"/>
        </w:rPr>
        <w:t>Szczecin.</w:t>
      </w:r>
      <w:r w:rsidR="008F73B2" w:rsidRPr="00DE07D3">
        <w:rPr>
          <w:color w:val="000000"/>
          <w:szCs w:val="22"/>
          <w:u w:color="000000"/>
        </w:rPr>
        <w:t xml:space="preserve"> </w:t>
      </w:r>
      <w:r w:rsidRPr="00DE07D3">
        <w:rPr>
          <w:color w:val="000000"/>
          <w:szCs w:val="22"/>
          <w:u w:color="000000"/>
        </w:rPr>
        <w:t>Służy</w:t>
      </w:r>
      <w:r w:rsidR="008F73B2" w:rsidRPr="00DE07D3">
        <w:rPr>
          <w:color w:val="000000"/>
          <w:szCs w:val="22"/>
          <w:u w:color="000000"/>
        </w:rPr>
        <w:t xml:space="preserve"> </w:t>
      </w:r>
      <w:r w:rsidR="00176871" w:rsidRPr="00DE07D3">
        <w:rPr>
          <w:color w:val="000000"/>
          <w:szCs w:val="22"/>
          <w:u w:color="000000"/>
        </w:rPr>
        <w:t>on</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szczególności</w:t>
      </w:r>
      <w:r w:rsidR="008F73B2" w:rsidRPr="00DE07D3">
        <w:rPr>
          <w:color w:val="000000"/>
          <w:szCs w:val="22"/>
          <w:u w:color="000000"/>
        </w:rPr>
        <w:t xml:space="preserve"> </w:t>
      </w:r>
      <w:r w:rsidRPr="00DE07D3">
        <w:rPr>
          <w:color w:val="000000"/>
          <w:szCs w:val="22"/>
          <w:u w:color="000000"/>
        </w:rPr>
        <w:t>rejestrowaniu</w:t>
      </w:r>
      <w:r w:rsidR="008F73B2" w:rsidRPr="00DE07D3">
        <w:rPr>
          <w:color w:val="000000"/>
          <w:szCs w:val="22"/>
          <w:u w:color="000000"/>
        </w:rPr>
        <w:t xml:space="preserve"> </w:t>
      </w:r>
      <w:r w:rsidRPr="00DE07D3">
        <w:rPr>
          <w:color w:val="000000"/>
          <w:szCs w:val="22"/>
          <w:u w:color="000000"/>
        </w:rPr>
        <w:t>przestępstw</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wykroczeń,</w:t>
      </w:r>
      <w:r w:rsidR="008F73B2" w:rsidRPr="00DE07D3">
        <w:rPr>
          <w:color w:val="000000"/>
          <w:szCs w:val="22"/>
          <w:u w:color="000000"/>
        </w:rPr>
        <w:t xml:space="preserve"> </w:t>
      </w:r>
      <w:r w:rsidRPr="00DE07D3">
        <w:rPr>
          <w:color w:val="000000"/>
          <w:szCs w:val="22"/>
          <w:u w:color="000000"/>
        </w:rPr>
        <w:t>zapobieganiu</w:t>
      </w:r>
      <w:r w:rsidR="008F73B2" w:rsidRPr="00DE07D3">
        <w:rPr>
          <w:color w:val="000000"/>
          <w:szCs w:val="22"/>
          <w:u w:color="000000"/>
        </w:rPr>
        <w:t xml:space="preserve"> </w:t>
      </w:r>
      <w:r w:rsidRPr="00DE07D3">
        <w:rPr>
          <w:color w:val="000000"/>
          <w:szCs w:val="22"/>
          <w:u w:color="000000"/>
        </w:rPr>
        <w:t>ich</w:t>
      </w:r>
      <w:r w:rsidR="008F73B2" w:rsidRPr="00DE07D3">
        <w:rPr>
          <w:color w:val="000000"/>
          <w:szCs w:val="22"/>
          <w:u w:color="000000"/>
        </w:rPr>
        <w:t xml:space="preserve"> </w:t>
      </w:r>
      <w:r w:rsidRPr="00DE07D3">
        <w:rPr>
          <w:color w:val="000000"/>
          <w:szCs w:val="22"/>
          <w:u w:color="000000"/>
        </w:rPr>
        <w:t>występowania</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wsparciu</w:t>
      </w:r>
      <w:r w:rsidR="008F73B2" w:rsidRPr="00DE07D3">
        <w:rPr>
          <w:color w:val="000000"/>
          <w:szCs w:val="22"/>
          <w:u w:color="000000"/>
        </w:rPr>
        <w:t xml:space="preserve"> </w:t>
      </w:r>
      <w:r w:rsidRPr="00DE07D3">
        <w:rPr>
          <w:color w:val="000000"/>
          <w:szCs w:val="22"/>
          <w:u w:color="000000"/>
        </w:rPr>
        <w:t>działań</w:t>
      </w:r>
      <w:r w:rsidR="008F73B2" w:rsidRPr="00DE07D3">
        <w:rPr>
          <w:color w:val="000000"/>
          <w:szCs w:val="22"/>
          <w:u w:color="000000"/>
        </w:rPr>
        <w:t xml:space="preserve"> </w:t>
      </w:r>
      <w:r w:rsidRPr="00DE07D3">
        <w:rPr>
          <w:color w:val="000000"/>
          <w:szCs w:val="22"/>
          <w:u w:color="000000"/>
        </w:rPr>
        <w:t>podmiotów</w:t>
      </w:r>
      <w:r w:rsidR="008F73B2" w:rsidRPr="00DE07D3">
        <w:rPr>
          <w:color w:val="000000"/>
          <w:szCs w:val="22"/>
          <w:u w:color="000000"/>
        </w:rPr>
        <w:t xml:space="preserve"> </w:t>
      </w:r>
      <w:r w:rsidRPr="00DE07D3">
        <w:rPr>
          <w:color w:val="000000"/>
          <w:szCs w:val="22"/>
          <w:u w:color="000000"/>
        </w:rPr>
        <w:t>zaangażowanych</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neutralizację</w:t>
      </w:r>
      <w:r w:rsidR="008F73B2" w:rsidRPr="00DE07D3">
        <w:rPr>
          <w:color w:val="000000"/>
          <w:szCs w:val="22"/>
          <w:u w:color="000000"/>
        </w:rPr>
        <w:t xml:space="preserve"> </w:t>
      </w:r>
      <w:r w:rsidRPr="00DE07D3">
        <w:rPr>
          <w:color w:val="000000"/>
          <w:szCs w:val="22"/>
          <w:u w:color="000000"/>
        </w:rPr>
        <w:t>sytuacji</w:t>
      </w:r>
      <w:r w:rsidR="008F73B2" w:rsidRPr="00DE07D3">
        <w:rPr>
          <w:color w:val="000000"/>
          <w:szCs w:val="22"/>
          <w:u w:color="000000"/>
        </w:rPr>
        <w:t xml:space="preserve"> </w:t>
      </w:r>
      <w:r w:rsidRPr="00DE07D3">
        <w:rPr>
          <w:color w:val="000000"/>
          <w:szCs w:val="22"/>
          <w:u w:color="000000"/>
        </w:rPr>
        <w:t>kryzysowych.</w:t>
      </w:r>
    </w:p>
    <w:p w14:paraId="32513BA2" w14:textId="3D8E272B" w:rsidR="001027E7" w:rsidRPr="00DE07D3" w:rsidRDefault="003F7390">
      <w:pPr>
        <w:keepLines/>
        <w:spacing w:before="120" w:after="120"/>
        <w:ind w:firstLine="340"/>
        <w:rPr>
          <w:color w:val="000000"/>
          <w:szCs w:val="22"/>
          <w:u w:color="000000"/>
        </w:rPr>
      </w:pPr>
      <w:r w:rsidRPr="00DE07D3">
        <w:rPr>
          <w:szCs w:val="22"/>
        </w:rPr>
        <w:t>4.</w:t>
      </w:r>
      <w:r w:rsidR="008F73B2" w:rsidRPr="00DE07D3">
        <w:rPr>
          <w:szCs w:val="22"/>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rejestruje</w:t>
      </w:r>
      <w:r w:rsidR="008F73B2" w:rsidRPr="00DE07D3">
        <w:rPr>
          <w:color w:val="000000"/>
          <w:szCs w:val="22"/>
          <w:u w:color="000000"/>
        </w:rPr>
        <w:t xml:space="preserve"> </w:t>
      </w:r>
      <w:r w:rsidRPr="00DE07D3">
        <w:rPr>
          <w:color w:val="000000"/>
          <w:szCs w:val="22"/>
          <w:u w:color="000000"/>
        </w:rPr>
        <w:t>przestrzeń</w:t>
      </w:r>
      <w:r w:rsidR="008F73B2" w:rsidRPr="00DE07D3">
        <w:rPr>
          <w:color w:val="000000"/>
          <w:szCs w:val="22"/>
          <w:u w:color="000000"/>
        </w:rPr>
        <w:t xml:space="preserve"> </w:t>
      </w:r>
      <w:r w:rsidRPr="00DE07D3">
        <w:rPr>
          <w:color w:val="000000"/>
          <w:szCs w:val="22"/>
          <w:u w:color="000000"/>
        </w:rPr>
        <w:t>publiczną</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zapisuje</w:t>
      </w:r>
      <w:r w:rsidR="008F73B2" w:rsidRPr="00DE07D3">
        <w:rPr>
          <w:color w:val="000000"/>
          <w:szCs w:val="22"/>
          <w:u w:color="000000"/>
        </w:rPr>
        <w:t xml:space="preserve"> </w:t>
      </w:r>
      <w:r w:rsidRPr="00DE07D3">
        <w:rPr>
          <w:color w:val="000000"/>
          <w:szCs w:val="22"/>
          <w:u w:color="000000"/>
        </w:rPr>
        <w:t>dane,</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tym</w:t>
      </w:r>
      <w:r w:rsidR="008F73B2" w:rsidRPr="00DE07D3">
        <w:rPr>
          <w:color w:val="000000"/>
          <w:szCs w:val="22"/>
          <w:u w:color="000000"/>
        </w:rPr>
        <w:t xml:space="preserve"> </w:t>
      </w:r>
      <w:r w:rsidRPr="00DE07D3">
        <w:rPr>
          <w:color w:val="000000"/>
          <w:szCs w:val="22"/>
          <w:u w:color="000000"/>
        </w:rPr>
        <w:t>wizerunek</w:t>
      </w:r>
      <w:r w:rsidR="008F73B2" w:rsidRPr="00DE07D3">
        <w:rPr>
          <w:color w:val="000000"/>
          <w:szCs w:val="22"/>
          <w:u w:color="000000"/>
        </w:rPr>
        <w:t xml:space="preserve"> </w:t>
      </w:r>
      <w:r w:rsidRPr="00DE07D3">
        <w:rPr>
          <w:color w:val="000000"/>
          <w:szCs w:val="22"/>
          <w:u w:color="000000"/>
        </w:rPr>
        <w:t>osób</w:t>
      </w:r>
      <w:r w:rsidR="008F73B2" w:rsidRPr="00DE07D3">
        <w:rPr>
          <w:color w:val="000000"/>
          <w:szCs w:val="22"/>
          <w:u w:color="000000"/>
        </w:rPr>
        <w:t xml:space="preserve"> </w:t>
      </w:r>
      <w:r w:rsidRPr="00DE07D3">
        <w:rPr>
          <w:color w:val="000000"/>
          <w:szCs w:val="22"/>
          <w:u w:color="000000"/>
        </w:rPr>
        <w:t>przebywających</w:t>
      </w:r>
      <w:r w:rsidR="008F73B2" w:rsidRPr="00DE07D3">
        <w:rPr>
          <w:color w:val="000000"/>
          <w:szCs w:val="22"/>
          <w:u w:color="000000"/>
        </w:rPr>
        <w:t xml:space="preserve"> </w:t>
      </w:r>
      <w:r w:rsidRPr="00DE07D3">
        <w:rPr>
          <w:color w:val="000000"/>
          <w:szCs w:val="22"/>
          <w:u w:color="000000"/>
        </w:rPr>
        <w:t>na</w:t>
      </w:r>
      <w:r w:rsidR="008F73B2" w:rsidRPr="00DE07D3">
        <w:rPr>
          <w:color w:val="000000"/>
          <w:szCs w:val="22"/>
          <w:u w:color="000000"/>
        </w:rPr>
        <w:t xml:space="preserve"> </w:t>
      </w:r>
      <w:r w:rsidRPr="00DE07D3">
        <w:rPr>
          <w:color w:val="000000"/>
          <w:szCs w:val="22"/>
          <w:u w:color="000000"/>
        </w:rPr>
        <w:t>obszarze</w:t>
      </w:r>
      <w:r w:rsidR="008F73B2" w:rsidRPr="00DE07D3">
        <w:rPr>
          <w:color w:val="000000"/>
          <w:szCs w:val="22"/>
          <w:u w:color="000000"/>
        </w:rPr>
        <w:t xml:space="preserve"> </w:t>
      </w:r>
      <w:r w:rsidRPr="00DE07D3">
        <w:rPr>
          <w:color w:val="000000"/>
          <w:szCs w:val="22"/>
          <w:u w:color="000000"/>
        </w:rPr>
        <w:t>objętym</w:t>
      </w:r>
      <w:r w:rsidR="008F73B2" w:rsidRPr="00DE07D3">
        <w:rPr>
          <w:color w:val="000000"/>
          <w:szCs w:val="22"/>
          <w:u w:color="000000"/>
        </w:rPr>
        <w:t xml:space="preserve"> </w:t>
      </w:r>
      <w:r w:rsidRPr="00DE07D3">
        <w:rPr>
          <w:color w:val="000000"/>
          <w:szCs w:val="22"/>
          <w:u w:color="000000"/>
        </w:rPr>
        <w:t>monitoringiem</w:t>
      </w:r>
      <w:r w:rsidR="008F73B2" w:rsidRPr="00DE07D3">
        <w:rPr>
          <w:color w:val="000000"/>
          <w:szCs w:val="22"/>
          <w:u w:color="000000"/>
        </w:rPr>
        <w:t xml:space="preserve"> </w:t>
      </w:r>
      <w:r w:rsidRPr="00DE07D3">
        <w:rPr>
          <w:color w:val="000000"/>
          <w:szCs w:val="22"/>
          <w:u w:color="000000"/>
        </w:rPr>
        <w:t>wraz</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godziną,</w:t>
      </w:r>
      <w:r w:rsidR="008F73B2" w:rsidRPr="00DE07D3">
        <w:rPr>
          <w:color w:val="000000"/>
          <w:szCs w:val="22"/>
          <w:u w:color="000000"/>
        </w:rPr>
        <w:t xml:space="preserve"> </w:t>
      </w:r>
      <w:r w:rsidRPr="00DE07D3">
        <w:rPr>
          <w:color w:val="000000"/>
          <w:szCs w:val="22"/>
          <w:u w:color="000000"/>
        </w:rPr>
        <w:t>datą</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miejscem.</w:t>
      </w:r>
      <w:r w:rsidR="008F73B2" w:rsidRPr="00DE07D3">
        <w:rPr>
          <w:color w:val="000000"/>
          <w:szCs w:val="22"/>
          <w:u w:color="000000"/>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nie</w:t>
      </w:r>
      <w:r w:rsidR="008F73B2" w:rsidRPr="00DE07D3">
        <w:rPr>
          <w:color w:val="000000"/>
          <w:szCs w:val="22"/>
          <w:u w:color="000000"/>
        </w:rPr>
        <w:t xml:space="preserve"> </w:t>
      </w:r>
      <w:r w:rsidRPr="00DE07D3">
        <w:rPr>
          <w:color w:val="000000"/>
          <w:szCs w:val="22"/>
          <w:u w:color="000000"/>
        </w:rPr>
        <w:t>rejestruje</w:t>
      </w:r>
      <w:r w:rsidR="008F73B2" w:rsidRPr="00DE07D3">
        <w:rPr>
          <w:color w:val="000000"/>
          <w:szCs w:val="22"/>
          <w:u w:color="000000"/>
        </w:rPr>
        <w:t xml:space="preserve"> </w:t>
      </w:r>
      <w:r w:rsidRPr="00DE07D3">
        <w:rPr>
          <w:color w:val="000000"/>
          <w:szCs w:val="22"/>
          <w:u w:color="000000"/>
        </w:rPr>
        <w:t>dźwięku</w:t>
      </w:r>
      <w:r w:rsidR="008F73B2" w:rsidRPr="00DE07D3">
        <w:rPr>
          <w:color w:val="000000"/>
          <w:szCs w:val="22"/>
          <w:u w:color="000000"/>
        </w:rPr>
        <w:t xml:space="preserve"> </w:t>
      </w:r>
      <w:r w:rsidR="002459D2" w:rsidRPr="00DE07D3">
        <w:rPr>
          <w:color w:val="000000"/>
          <w:szCs w:val="22"/>
          <w:u w:color="000000"/>
        </w:rPr>
        <w:br/>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przestrzeni</w:t>
      </w:r>
      <w:r w:rsidR="008F73B2" w:rsidRPr="00DE07D3">
        <w:rPr>
          <w:color w:val="000000"/>
          <w:szCs w:val="22"/>
          <w:u w:color="000000"/>
        </w:rPr>
        <w:t xml:space="preserve"> </w:t>
      </w:r>
      <w:r w:rsidRPr="00DE07D3">
        <w:rPr>
          <w:color w:val="000000"/>
          <w:szCs w:val="22"/>
          <w:u w:color="000000"/>
        </w:rPr>
        <w:t>publicznej.</w:t>
      </w:r>
    </w:p>
    <w:p w14:paraId="71697D41" w14:textId="67880179" w:rsidR="001027E7" w:rsidRPr="00DE07D3" w:rsidRDefault="003F7390">
      <w:pPr>
        <w:keepLines/>
        <w:spacing w:before="120" w:after="120"/>
        <w:ind w:firstLine="340"/>
        <w:rPr>
          <w:color w:val="000000"/>
          <w:szCs w:val="22"/>
          <w:u w:color="000000"/>
        </w:rPr>
      </w:pPr>
      <w:r w:rsidRPr="00DE07D3">
        <w:rPr>
          <w:szCs w:val="22"/>
        </w:rPr>
        <w:t>5.</w:t>
      </w:r>
      <w:r w:rsidR="008F73B2" w:rsidRPr="00DE07D3">
        <w:rPr>
          <w:szCs w:val="22"/>
        </w:rPr>
        <w:t xml:space="preserve"> </w:t>
      </w:r>
      <w:r w:rsidRPr="00DE07D3">
        <w:rPr>
          <w:color w:val="000000"/>
          <w:szCs w:val="22"/>
          <w:u w:color="000000"/>
        </w:rPr>
        <w:t>Administratorem</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rejestrowanych</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Systemie</w:t>
      </w:r>
      <w:r w:rsidR="008F73B2" w:rsidRPr="00DE07D3">
        <w:rPr>
          <w:color w:val="000000"/>
          <w:szCs w:val="22"/>
          <w:u w:color="000000"/>
        </w:rPr>
        <w:t xml:space="preserve"> </w:t>
      </w:r>
      <w:r w:rsidRPr="00DE07D3">
        <w:rPr>
          <w:color w:val="000000"/>
          <w:szCs w:val="22"/>
          <w:u w:color="000000"/>
        </w:rPr>
        <w:t>jest</w:t>
      </w:r>
      <w:r w:rsidR="008F73B2" w:rsidRPr="00DE07D3">
        <w:rPr>
          <w:color w:val="000000"/>
          <w:szCs w:val="22"/>
          <w:u w:color="000000"/>
        </w:rPr>
        <w:t xml:space="preserve"> </w:t>
      </w:r>
      <w:r w:rsidRPr="00DE07D3">
        <w:rPr>
          <w:color w:val="000000"/>
          <w:szCs w:val="22"/>
          <w:u w:color="000000"/>
        </w:rPr>
        <w:t>Gmina</w:t>
      </w:r>
      <w:r w:rsidR="008F73B2" w:rsidRPr="00DE07D3">
        <w:rPr>
          <w:color w:val="000000"/>
          <w:szCs w:val="22"/>
          <w:u w:color="000000"/>
        </w:rPr>
        <w:t xml:space="preserve"> </w:t>
      </w:r>
      <w:r w:rsidRPr="00DE07D3">
        <w:rPr>
          <w:color w:val="000000"/>
          <w:szCs w:val="22"/>
          <w:u w:color="000000"/>
        </w:rPr>
        <w:t>Miasto</w:t>
      </w:r>
      <w:r w:rsidR="008F73B2" w:rsidRPr="00DE07D3">
        <w:rPr>
          <w:color w:val="000000"/>
          <w:szCs w:val="22"/>
          <w:u w:color="000000"/>
        </w:rPr>
        <w:t xml:space="preserve"> </w:t>
      </w:r>
      <w:r w:rsidRPr="00DE07D3">
        <w:rPr>
          <w:color w:val="000000"/>
          <w:szCs w:val="22"/>
          <w:u w:color="000000"/>
        </w:rPr>
        <w:t>Szczecin.</w:t>
      </w:r>
    </w:p>
    <w:p w14:paraId="76F72AC9" w14:textId="7CF03E9A" w:rsidR="001027E7" w:rsidRPr="00DE07D3" w:rsidRDefault="003F7390">
      <w:pPr>
        <w:keepLines/>
        <w:spacing w:before="120" w:after="120"/>
        <w:ind w:firstLine="340"/>
        <w:rPr>
          <w:color w:val="000000"/>
          <w:szCs w:val="22"/>
          <w:u w:color="000000"/>
        </w:rPr>
      </w:pPr>
      <w:r w:rsidRPr="00DE07D3">
        <w:rPr>
          <w:szCs w:val="22"/>
        </w:rPr>
        <w:t>6.</w:t>
      </w:r>
      <w:r w:rsidR="008F73B2" w:rsidRPr="00DE07D3">
        <w:rPr>
          <w:szCs w:val="22"/>
        </w:rPr>
        <w:t xml:space="preserve"> </w:t>
      </w:r>
      <w:r w:rsidRPr="00DE07D3">
        <w:rPr>
          <w:color w:val="000000"/>
          <w:szCs w:val="22"/>
          <w:u w:color="000000"/>
        </w:rPr>
        <w:t>Informacje</w:t>
      </w:r>
      <w:r w:rsidR="008F73B2" w:rsidRPr="00DE07D3">
        <w:rPr>
          <w:color w:val="000000"/>
          <w:szCs w:val="22"/>
          <w:u w:color="000000"/>
        </w:rPr>
        <w:t xml:space="preserve"> </w:t>
      </w:r>
      <w:r w:rsidRPr="00DE07D3">
        <w:rPr>
          <w:color w:val="000000"/>
          <w:szCs w:val="22"/>
          <w:u w:color="000000"/>
        </w:rPr>
        <w:t>dotyczące</w:t>
      </w:r>
      <w:r w:rsidR="008F73B2" w:rsidRPr="00DE07D3">
        <w:rPr>
          <w:color w:val="000000"/>
          <w:szCs w:val="22"/>
          <w:u w:color="000000"/>
        </w:rPr>
        <w:t xml:space="preserve"> </w:t>
      </w:r>
      <w:r w:rsidRPr="00DE07D3">
        <w:rPr>
          <w:color w:val="000000"/>
          <w:szCs w:val="22"/>
          <w:u w:color="000000"/>
        </w:rPr>
        <w:t>przetwarzania</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osobowych</w:t>
      </w:r>
      <w:r w:rsidR="008F73B2" w:rsidRPr="00DE07D3">
        <w:rPr>
          <w:color w:val="000000"/>
          <w:szCs w:val="22"/>
          <w:u w:color="000000"/>
        </w:rPr>
        <w:t xml:space="preserve"> </w:t>
      </w:r>
      <w:r w:rsidRPr="00DE07D3">
        <w:rPr>
          <w:color w:val="000000"/>
          <w:szCs w:val="22"/>
          <w:u w:color="000000"/>
        </w:rPr>
        <w:t>przez</w:t>
      </w:r>
      <w:r w:rsidR="008F73B2" w:rsidRPr="00DE07D3">
        <w:rPr>
          <w:color w:val="000000"/>
          <w:szCs w:val="22"/>
          <w:u w:color="000000"/>
        </w:rPr>
        <w:t xml:space="preserve"> </w:t>
      </w:r>
      <w:r w:rsidR="002C1142" w:rsidRPr="00DE07D3">
        <w:rPr>
          <w:color w:val="000000"/>
          <w:szCs w:val="22"/>
          <w:u w:color="000000"/>
        </w:rPr>
        <w:t xml:space="preserve">administratora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stanowią</w:t>
      </w:r>
      <w:r w:rsidR="008F73B2" w:rsidRPr="00DE07D3">
        <w:rPr>
          <w:color w:val="000000"/>
          <w:szCs w:val="22"/>
          <w:u w:color="000000"/>
        </w:rPr>
        <w:t xml:space="preserve">  </w:t>
      </w:r>
      <w:r w:rsidRPr="00DE07D3">
        <w:rPr>
          <w:color w:val="000000"/>
          <w:szCs w:val="22"/>
          <w:u w:color="000000"/>
        </w:rPr>
        <w:t>załącznik</w:t>
      </w:r>
      <w:r w:rsidR="008F73B2" w:rsidRPr="00DE07D3">
        <w:rPr>
          <w:color w:val="000000"/>
          <w:szCs w:val="22"/>
          <w:u w:color="000000"/>
        </w:rPr>
        <w:t xml:space="preserve"> </w:t>
      </w:r>
      <w:r w:rsidRPr="00DE07D3">
        <w:rPr>
          <w:color w:val="000000"/>
          <w:szCs w:val="22"/>
          <w:u w:color="000000"/>
        </w:rPr>
        <w:t>nr</w:t>
      </w:r>
      <w:r w:rsidR="008F73B2" w:rsidRPr="00DE07D3">
        <w:rPr>
          <w:color w:val="000000"/>
          <w:szCs w:val="22"/>
          <w:u w:color="000000"/>
        </w:rPr>
        <w:t xml:space="preserve"> </w:t>
      </w:r>
      <w:r w:rsidRPr="00DE07D3">
        <w:rPr>
          <w:color w:val="000000"/>
          <w:szCs w:val="22"/>
          <w:u w:color="000000"/>
        </w:rPr>
        <w:t>1</w:t>
      </w:r>
      <w:r w:rsidR="008F73B2" w:rsidRPr="00DE07D3">
        <w:rPr>
          <w:color w:val="000000"/>
          <w:szCs w:val="22"/>
          <w:u w:color="000000"/>
        </w:rPr>
        <w:t xml:space="preserve"> </w:t>
      </w:r>
      <w:r w:rsidRPr="00DE07D3">
        <w:rPr>
          <w:color w:val="000000"/>
          <w:szCs w:val="22"/>
          <w:u w:color="000000"/>
        </w:rPr>
        <w:t>do</w:t>
      </w:r>
      <w:r w:rsidR="008F73B2" w:rsidRPr="00DE07D3">
        <w:rPr>
          <w:color w:val="000000"/>
          <w:szCs w:val="22"/>
          <w:u w:color="000000"/>
        </w:rPr>
        <w:t xml:space="preserve"> </w:t>
      </w:r>
      <w:r w:rsidRPr="00DE07D3">
        <w:rPr>
          <w:color w:val="000000"/>
          <w:szCs w:val="22"/>
          <w:u w:color="000000"/>
        </w:rPr>
        <w:t>Regulaminu</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umieszczone</w:t>
      </w:r>
      <w:r w:rsidR="008F73B2" w:rsidRPr="00DE07D3">
        <w:rPr>
          <w:color w:val="000000"/>
          <w:szCs w:val="22"/>
          <w:u w:color="000000"/>
        </w:rPr>
        <w:t xml:space="preserve"> </w:t>
      </w:r>
      <w:r w:rsidRPr="00DE07D3">
        <w:rPr>
          <w:color w:val="000000"/>
          <w:szCs w:val="22"/>
          <w:u w:color="000000"/>
        </w:rPr>
        <w:t>są</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Biuletynie</w:t>
      </w:r>
      <w:r w:rsidR="008F73B2" w:rsidRPr="00DE07D3">
        <w:rPr>
          <w:color w:val="000000"/>
          <w:szCs w:val="22"/>
          <w:u w:color="000000"/>
        </w:rPr>
        <w:t xml:space="preserve"> </w:t>
      </w:r>
      <w:r w:rsidRPr="00DE07D3">
        <w:rPr>
          <w:color w:val="000000"/>
          <w:szCs w:val="22"/>
          <w:u w:color="000000"/>
        </w:rPr>
        <w:t>Informacji</w:t>
      </w:r>
      <w:r w:rsidR="008F73B2" w:rsidRPr="00DE07D3">
        <w:rPr>
          <w:color w:val="000000"/>
          <w:szCs w:val="22"/>
          <w:u w:color="000000"/>
        </w:rPr>
        <w:t xml:space="preserve"> </w:t>
      </w:r>
      <w:r w:rsidRPr="00DE07D3">
        <w:rPr>
          <w:color w:val="000000"/>
          <w:szCs w:val="22"/>
          <w:u w:color="000000"/>
        </w:rPr>
        <w:t>Publicznej</w:t>
      </w:r>
      <w:r w:rsidR="008F73B2" w:rsidRPr="00DE07D3">
        <w:rPr>
          <w:color w:val="000000"/>
          <w:szCs w:val="22"/>
          <w:u w:color="000000"/>
        </w:rPr>
        <w:t xml:space="preserve"> </w:t>
      </w:r>
      <w:r w:rsidRPr="00DE07D3">
        <w:rPr>
          <w:color w:val="000000"/>
          <w:szCs w:val="22"/>
          <w:u w:color="000000"/>
        </w:rPr>
        <w:t>Urzędu</w:t>
      </w:r>
      <w:r w:rsidR="008F73B2" w:rsidRPr="00DE07D3">
        <w:rPr>
          <w:color w:val="000000"/>
          <w:szCs w:val="22"/>
          <w:u w:color="000000"/>
        </w:rPr>
        <w:t xml:space="preserve"> </w:t>
      </w:r>
      <w:r w:rsidRPr="00DE07D3">
        <w:rPr>
          <w:color w:val="000000"/>
          <w:szCs w:val="22"/>
          <w:u w:color="000000"/>
        </w:rPr>
        <w:t>Miasta</w:t>
      </w:r>
      <w:r w:rsidR="008F73B2" w:rsidRPr="00DE07D3">
        <w:rPr>
          <w:color w:val="000000"/>
          <w:szCs w:val="22"/>
          <w:u w:color="000000"/>
        </w:rPr>
        <w:t xml:space="preserve"> </w:t>
      </w:r>
      <w:r w:rsidRPr="00DE07D3">
        <w:rPr>
          <w:color w:val="000000"/>
          <w:szCs w:val="22"/>
          <w:u w:color="000000"/>
        </w:rPr>
        <w:t>Szczecin.</w:t>
      </w:r>
    </w:p>
    <w:p w14:paraId="03314ABF" w14:textId="6EA914D1" w:rsidR="001027E7" w:rsidRPr="00DE07D3" w:rsidRDefault="003F7390">
      <w:pPr>
        <w:keepLines/>
        <w:spacing w:before="120" w:after="120"/>
        <w:ind w:firstLine="340"/>
        <w:rPr>
          <w:color w:val="000000"/>
          <w:szCs w:val="22"/>
          <w:u w:color="000000"/>
        </w:rPr>
      </w:pPr>
      <w:r w:rsidRPr="00DE07D3">
        <w:rPr>
          <w:b/>
          <w:szCs w:val="22"/>
        </w:rPr>
        <w:t>§</w:t>
      </w:r>
      <w:r w:rsidR="008F73B2" w:rsidRPr="00DE07D3">
        <w:rPr>
          <w:b/>
          <w:szCs w:val="22"/>
        </w:rPr>
        <w:t xml:space="preserve"> </w:t>
      </w:r>
      <w:r w:rsidRPr="00DE07D3">
        <w:rPr>
          <w:b/>
          <w:szCs w:val="22"/>
        </w:rPr>
        <w:t>2.</w:t>
      </w:r>
      <w:r w:rsidR="008F73B2" w:rsidRPr="00DE07D3">
        <w:rPr>
          <w:b/>
          <w:szCs w:val="22"/>
        </w:rPr>
        <w:t xml:space="preserve"> </w:t>
      </w:r>
      <w:r w:rsidRPr="00DE07D3">
        <w:rPr>
          <w:szCs w:val="22"/>
        </w:rPr>
        <w:t>1.</w:t>
      </w:r>
      <w:r w:rsidR="008F73B2" w:rsidRPr="00DE07D3">
        <w:rPr>
          <w:szCs w:val="22"/>
        </w:rPr>
        <w:t xml:space="preserve"> </w:t>
      </w:r>
      <w:r w:rsidRPr="00DE07D3">
        <w:rPr>
          <w:color w:val="000000"/>
          <w:szCs w:val="22"/>
          <w:u w:color="000000"/>
        </w:rPr>
        <w:t>Centrum</w:t>
      </w:r>
      <w:r w:rsidR="008F73B2" w:rsidRPr="00DE07D3">
        <w:rPr>
          <w:color w:val="000000"/>
          <w:szCs w:val="22"/>
          <w:u w:color="000000"/>
        </w:rPr>
        <w:t xml:space="preserve"> </w:t>
      </w:r>
      <w:r w:rsidRPr="00DE07D3">
        <w:rPr>
          <w:color w:val="000000"/>
          <w:szCs w:val="22"/>
          <w:u w:color="000000"/>
        </w:rPr>
        <w:t>Przetwarzania</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Systemu</w:t>
      </w:r>
      <w:r w:rsidR="008F73B2" w:rsidRPr="00DE07D3">
        <w:rPr>
          <w:color w:val="000000"/>
          <w:szCs w:val="22"/>
          <w:u w:color="000000"/>
        </w:rPr>
        <w:t xml:space="preserve"> </w:t>
      </w:r>
      <w:r w:rsidRPr="00DE07D3">
        <w:rPr>
          <w:color w:val="000000"/>
          <w:szCs w:val="22"/>
          <w:u w:color="000000"/>
        </w:rPr>
        <w:t>zlokalizowane</w:t>
      </w:r>
      <w:r w:rsidR="008F73B2" w:rsidRPr="00DE07D3">
        <w:rPr>
          <w:color w:val="000000"/>
          <w:szCs w:val="22"/>
          <w:u w:color="000000"/>
        </w:rPr>
        <w:t xml:space="preserve"> </w:t>
      </w:r>
      <w:r w:rsidRPr="00DE07D3">
        <w:rPr>
          <w:color w:val="000000"/>
          <w:szCs w:val="22"/>
          <w:u w:color="000000"/>
        </w:rPr>
        <w:t>jest</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serwerowni</w:t>
      </w:r>
      <w:r w:rsidR="008F73B2" w:rsidRPr="00DE07D3">
        <w:rPr>
          <w:color w:val="000000"/>
          <w:szCs w:val="22"/>
          <w:u w:color="000000"/>
        </w:rPr>
        <w:t xml:space="preserve"> </w:t>
      </w:r>
      <w:r w:rsidRPr="00DE07D3">
        <w:rPr>
          <w:color w:val="000000"/>
          <w:szCs w:val="22"/>
          <w:u w:color="000000"/>
        </w:rPr>
        <w:t>Szczecińskiego</w:t>
      </w:r>
      <w:r w:rsidR="008F73B2" w:rsidRPr="00DE07D3">
        <w:rPr>
          <w:color w:val="000000"/>
          <w:szCs w:val="22"/>
          <w:u w:color="000000"/>
        </w:rPr>
        <w:t xml:space="preserve"> </w:t>
      </w:r>
      <w:r w:rsidRPr="00DE07D3">
        <w:rPr>
          <w:color w:val="000000"/>
          <w:szCs w:val="22"/>
          <w:u w:color="000000"/>
        </w:rPr>
        <w:t>Parku</w:t>
      </w:r>
      <w:r w:rsidR="008F73B2" w:rsidRPr="00DE07D3">
        <w:rPr>
          <w:color w:val="000000"/>
          <w:szCs w:val="22"/>
          <w:u w:color="000000"/>
        </w:rPr>
        <w:t xml:space="preserve"> </w:t>
      </w:r>
      <w:r w:rsidRPr="00DE07D3">
        <w:rPr>
          <w:color w:val="000000"/>
          <w:szCs w:val="22"/>
          <w:u w:color="000000"/>
        </w:rPr>
        <w:t>Naukowo</w:t>
      </w:r>
      <w:r w:rsidR="008F73B2" w:rsidRPr="00DE07D3">
        <w:rPr>
          <w:color w:val="000000"/>
          <w:szCs w:val="22"/>
          <w:u w:color="000000"/>
        </w:rPr>
        <w:t xml:space="preserve"> </w:t>
      </w:r>
      <w:r w:rsidRPr="00DE07D3">
        <w:rPr>
          <w:color w:val="000000"/>
          <w:szCs w:val="22"/>
          <w:u w:color="000000"/>
        </w:rPr>
        <w:t>Technologicznego</w:t>
      </w:r>
      <w:r w:rsidR="008F73B2" w:rsidRPr="00DE07D3">
        <w:rPr>
          <w:color w:val="000000"/>
          <w:szCs w:val="22"/>
          <w:u w:color="000000"/>
        </w:rPr>
        <w:t xml:space="preserve"> </w:t>
      </w:r>
      <w:r w:rsidR="00176871" w:rsidRPr="00DE07D3">
        <w:rPr>
          <w:color w:val="000000"/>
          <w:szCs w:val="22"/>
          <w:u w:color="000000"/>
        </w:rPr>
        <w:t>spółki</w:t>
      </w:r>
      <w:r w:rsidR="008F73B2" w:rsidRPr="00DE07D3">
        <w:rPr>
          <w:color w:val="000000"/>
          <w:szCs w:val="22"/>
          <w:u w:color="000000"/>
        </w:rPr>
        <w:t xml:space="preserve"> </w:t>
      </w:r>
      <w:r w:rsidR="00176871" w:rsidRPr="00DE07D3">
        <w:rPr>
          <w:color w:val="000000"/>
          <w:szCs w:val="22"/>
          <w:u w:color="000000"/>
        </w:rPr>
        <w:t>z</w:t>
      </w:r>
      <w:r w:rsidR="008F73B2" w:rsidRPr="00DE07D3">
        <w:rPr>
          <w:color w:val="000000"/>
          <w:szCs w:val="22"/>
          <w:u w:color="000000"/>
        </w:rPr>
        <w:t xml:space="preserve"> </w:t>
      </w:r>
      <w:r w:rsidR="00176871" w:rsidRPr="00DE07D3">
        <w:rPr>
          <w:color w:val="000000"/>
          <w:szCs w:val="22"/>
          <w:u w:color="000000"/>
        </w:rPr>
        <w:t>ograniczoną</w:t>
      </w:r>
      <w:r w:rsidR="008F73B2" w:rsidRPr="00DE07D3">
        <w:rPr>
          <w:color w:val="000000"/>
          <w:szCs w:val="22"/>
          <w:u w:color="000000"/>
        </w:rPr>
        <w:t xml:space="preserve"> </w:t>
      </w:r>
      <w:r w:rsidR="00176871" w:rsidRPr="00DE07D3">
        <w:rPr>
          <w:color w:val="000000"/>
          <w:szCs w:val="22"/>
          <w:u w:color="000000"/>
        </w:rPr>
        <w:t>odpowiedzialnością</w:t>
      </w:r>
      <w:r w:rsidRPr="00DE07D3">
        <w:rPr>
          <w:color w:val="000000"/>
          <w:szCs w:val="22"/>
          <w:u w:color="000000"/>
        </w:rPr>
        <w:t>,</w:t>
      </w:r>
      <w:r w:rsidR="008F73B2" w:rsidRPr="00DE07D3">
        <w:rPr>
          <w:color w:val="000000"/>
          <w:szCs w:val="22"/>
          <w:u w:color="000000"/>
        </w:rPr>
        <w:t xml:space="preserve"> </w:t>
      </w:r>
      <w:r w:rsidRPr="00DE07D3">
        <w:rPr>
          <w:color w:val="000000"/>
          <w:szCs w:val="22"/>
          <w:u w:color="000000"/>
        </w:rPr>
        <w:t>przy</w:t>
      </w:r>
      <w:r w:rsidR="008F73B2" w:rsidRPr="00DE07D3">
        <w:rPr>
          <w:color w:val="000000"/>
          <w:szCs w:val="22"/>
          <w:u w:color="000000"/>
        </w:rPr>
        <w:t xml:space="preserve"> </w:t>
      </w:r>
      <w:r w:rsidRPr="00DE07D3">
        <w:rPr>
          <w:color w:val="000000"/>
          <w:szCs w:val="22"/>
          <w:u w:color="000000"/>
        </w:rPr>
        <w:t>ul.</w:t>
      </w:r>
      <w:r w:rsidR="008F73B2" w:rsidRPr="00DE07D3">
        <w:rPr>
          <w:color w:val="000000"/>
          <w:szCs w:val="22"/>
          <w:u w:color="000000"/>
        </w:rPr>
        <w:t xml:space="preserve"> </w:t>
      </w:r>
      <w:r w:rsidRPr="00DE07D3">
        <w:rPr>
          <w:color w:val="000000"/>
          <w:szCs w:val="22"/>
          <w:u w:color="000000"/>
        </w:rPr>
        <w:t>Cyfrowej</w:t>
      </w:r>
      <w:r w:rsidR="008F73B2" w:rsidRPr="00DE07D3">
        <w:rPr>
          <w:color w:val="000000"/>
          <w:szCs w:val="22"/>
          <w:u w:color="000000"/>
        </w:rPr>
        <w:t xml:space="preserve"> </w:t>
      </w:r>
      <w:r w:rsidRPr="00DE07D3">
        <w:rPr>
          <w:color w:val="000000"/>
          <w:szCs w:val="22"/>
          <w:u w:color="000000"/>
        </w:rPr>
        <w:t>2-8</w:t>
      </w:r>
      <w:r w:rsidR="008F73B2" w:rsidRPr="00DE07D3">
        <w:rPr>
          <w:color w:val="000000"/>
          <w:szCs w:val="22"/>
          <w:u w:color="000000"/>
        </w:rPr>
        <w:t xml:space="preserve"> </w:t>
      </w:r>
      <w:r w:rsidR="002459D2" w:rsidRPr="00DE07D3">
        <w:rPr>
          <w:color w:val="000000"/>
          <w:szCs w:val="22"/>
          <w:u w:color="000000"/>
        </w:rPr>
        <w:br/>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Szczecinie.</w:t>
      </w:r>
    </w:p>
    <w:p w14:paraId="150D4041" w14:textId="305D120D" w:rsidR="001027E7" w:rsidRPr="00DE07D3" w:rsidRDefault="003F7390">
      <w:pPr>
        <w:keepLines/>
        <w:spacing w:before="120" w:after="120"/>
        <w:ind w:firstLine="340"/>
        <w:rPr>
          <w:color w:val="000000"/>
          <w:szCs w:val="22"/>
          <w:u w:color="000000"/>
        </w:rPr>
      </w:pPr>
      <w:r w:rsidRPr="00DE07D3">
        <w:rPr>
          <w:szCs w:val="22"/>
        </w:rPr>
        <w:t>2.</w:t>
      </w:r>
      <w:r w:rsidR="008F73B2" w:rsidRPr="00DE07D3">
        <w:rPr>
          <w:szCs w:val="22"/>
        </w:rPr>
        <w:t xml:space="preserve"> </w:t>
      </w:r>
      <w:r w:rsidRPr="00DE07D3">
        <w:rPr>
          <w:color w:val="000000"/>
          <w:szCs w:val="22"/>
          <w:u w:color="000000"/>
        </w:rPr>
        <w:t>Centrum</w:t>
      </w:r>
      <w:r w:rsidR="008F73B2" w:rsidRPr="00DE07D3">
        <w:rPr>
          <w:color w:val="000000"/>
          <w:szCs w:val="22"/>
          <w:u w:color="000000"/>
        </w:rPr>
        <w:t xml:space="preserve"> </w:t>
      </w:r>
      <w:r w:rsidRPr="00DE07D3">
        <w:rPr>
          <w:color w:val="000000"/>
          <w:szCs w:val="22"/>
          <w:u w:color="000000"/>
        </w:rPr>
        <w:t>Zarządzania</w:t>
      </w:r>
      <w:r w:rsidR="008F73B2" w:rsidRPr="00DE07D3">
        <w:rPr>
          <w:color w:val="000000"/>
          <w:szCs w:val="22"/>
          <w:u w:color="000000"/>
        </w:rPr>
        <w:t xml:space="preserve"> </w:t>
      </w:r>
      <w:r w:rsidRPr="00DE07D3">
        <w:rPr>
          <w:color w:val="000000"/>
          <w:szCs w:val="22"/>
          <w:u w:color="000000"/>
        </w:rPr>
        <w:t>Systemu</w:t>
      </w:r>
      <w:r w:rsidR="008F73B2" w:rsidRPr="00DE07D3">
        <w:rPr>
          <w:color w:val="000000"/>
          <w:szCs w:val="22"/>
          <w:u w:color="000000"/>
        </w:rPr>
        <w:t xml:space="preserve"> </w:t>
      </w:r>
      <w:r w:rsidRPr="00DE07D3">
        <w:rPr>
          <w:color w:val="000000"/>
          <w:szCs w:val="22"/>
          <w:u w:color="000000"/>
        </w:rPr>
        <w:t>mieści</w:t>
      </w:r>
      <w:r w:rsidR="008F73B2" w:rsidRPr="00DE07D3">
        <w:rPr>
          <w:color w:val="000000"/>
          <w:szCs w:val="22"/>
          <w:u w:color="000000"/>
        </w:rPr>
        <w:t xml:space="preserve"> </w:t>
      </w:r>
      <w:r w:rsidRPr="00DE07D3">
        <w:rPr>
          <w:color w:val="000000"/>
          <w:szCs w:val="22"/>
          <w:u w:color="000000"/>
        </w:rPr>
        <w:t>się</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budynku</w:t>
      </w:r>
      <w:r w:rsidR="008F73B2" w:rsidRPr="00DE07D3">
        <w:rPr>
          <w:color w:val="000000"/>
          <w:szCs w:val="22"/>
          <w:u w:color="000000"/>
        </w:rPr>
        <w:t xml:space="preserve"> </w:t>
      </w:r>
      <w:r w:rsidRPr="00DE07D3">
        <w:rPr>
          <w:color w:val="000000"/>
          <w:szCs w:val="22"/>
          <w:u w:color="000000"/>
        </w:rPr>
        <w:t>Urzędu</w:t>
      </w:r>
      <w:r w:rsidR="008F73B2" w:rsidRPr="00DE07D3">
        <w:rPr>
          <w:color w:val="000000"/>
          <w:szCs w:val="22"/>
          <w:u w:color="000000"/>
        </w:rPr>
        <w:t xml:space="preserve"> </w:t>
      </w:r>
      <w:r w:rsidRPr="00DE07D3">
        <w:rPr>
          <w:color w:val="000000"/>
          <w:szCs w:val="22"/>
          <w:u w:color="000000"/>
        </w:rPr>
        <w:t>Miasta</w:t>
      </w:r>
      <w:r w:rsidR="008F73B2" w:rsidRPr="00DE07D3">
        <w:rPr>
          <w:color w:val="000000"/>
          <w:szCs w:val="22"/>
          <w:u w:color="000000"/>
        </w:rPr>
        <w:t xml:space="preserve"> </w:t>
      </w:r>
      <w:r w:rsidRPr="00DE07D3">
        <w:rPr>
          <w:color w:val="000000"/>
          <w:szCs w:val="22"/>
          <w:u w:color="000000"/>
        </w:rPr>
        <w:t>Szczecin,</w:t>
      </w:r>
      <w:r w:rsidR="008F73B2" w:rsidRPr="00DE07D3">
        <w:rPr>
          <w:color w:val="000000"/>
          <w:szCs w:val="22"/>
          <w:u w:color="000000"/>
        </w:rPr>
        <w:t xml:space="preserve"> </w:t>
      </w:r>
      <w:r w:rsidRPr="00DE07D3">
        <w:rPr>
          <w:color w:val="000000"/>
          <w:szCs w:val="22"/>
          <w:u w:color="000000"/>
        </w:rPr>
        <w:t>przy</w:t>
      </w:r>
      <w:r w:rsidR="008F73B2" w:rsidRPr="00DE07D3">
        <w:rPr>
          <w:color w:val="000000"/>
          <w:szCs w:val="22"/>
          <w:u w:color="000000"/>
        </w:rPr>
        <w:t xml:space="preserve"> </w:t>
      </w:r>
      <w:r w:rsidR="00176871" w:rsidRPr="00DE07D3">
        <w:rPr>
          <w:color w:val="000000"/>
          <w:szCs w:val="22"/>
          <w:u w:color="000000"/>
        </w:rPr>
        <w:t>Placu</w:t>
      </w:r>
      <w:r w:rsidR="008F73B2" w:rsidRPr="00DE07D3">
        <w:rPr>
          <w:color w:val="000000"/>
          <w:szCs w:val="22"/>
          <w:u w:color="000000"/>
        </w:rPr>
        <w:t xml:space="preserve"> </w:t>
      </w:r>
      <w:r w:rsidRPr="00DE07D3">
        <w:rPr>
          <w:color w:val="000000"/>
          <w:szCs w:val="22"/>
          <w:u w:color="000000"/>
        </w:rPr>
        <w:t>Armii</w:t>
      </w:r>
      <w:r w:rsidR="008F73B2" w:rsidRPr="00DE07D3">
        <w:rPr>
          <w:color w:val="000000"/>
          <w:szCs w:val="22"/>
          <w:u w:color="000000"/>
        </w:rPr>
        <w:t xml:space="preserve"> </w:t>
      </w:r>
      <w:r w:rsidRPr="00DE07D3">
        <w:rPr>
          <w:color w:val="000000"/>
          <w:szCs w:val="22"/>
          <w:u w:color="000000"/>
        </w:rPr>
        <w:t>Krajowej</w:t>
      </w:r>
      <w:r w:rsidR="008F73B2" w:rsidRPr="00DE07D3">
        <w:rPr>
          <w:color w:val="000000"/>
          <w:szCs w:val="22"/>
          <w:u w:color="000000"/>
        </w:rPr>
        <w:t xml:space="preserve"> </w:t>
      </w:r>
      <w:r w:rsidRPr="00DE07D3">
        <w:rPr>
          <w:color w:val="000000"/>
          <w:szCs w:val="22"/>
          <w:u w:color="000000"/>
        </w:rPr>
        <w:t>1</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Szczecinie.</w:t>
      </w:r>
    </w:p>
    <w:p w14:paraId="3866C04D" w14:textId="10F1DA6D" w:rsidR="001027E7" w:rsidRPr="00DE07D3" w:rsidRDefault="003F7390">
      <w:pPr>
        <w:keepLines/>
        <w:spacing w:before="120" w:after="120"/>
        <w:ind w:firstLine="340"/>
        <w:rPr>
          <w:color w:val="000000"/>
          <w:szCs w:val="22"/>
          <w:u w:color="000000"/>
        </w:rPr>
      </w:pPr>
      <w:r w:rsidRPr="00DE07D3">
        <w:rPr>
          <w:szCs w:val="22"/>
        </w:rPr>
        <w:t>3.</w:t>
      </w:r>
      <w:r w:rsidR="008F73B2" w:rsidRPr="00DE07D3">
        <w:rPr>
          <w:szCs w:val="22"/>
        </w:rPr>
        <w:t xml:space="preserve"> </w:t>
      </w:r>
      <w:r w:rsidRPr="00DE07D3">
        <w:rPr>
          <w:color w:val="000000"/>
          <w:szCs w:val="22"/>
          <w:u w:color="000000"/>
        </w:rPr>
        <w:t>Zadania</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zakresu</w:t>
      </w:r>
      <w:r w:rsidR="008F73B2" w:rsidRPr="00DE07D3">
        <w:rPr>
          <w:color w:val="000000"/>
          <w:szCs w:val="22"/>
          <w:u w:color="000000"/>
        </w:rPr>
        <w:t xml:space="preserve"> </w:t>
      </w:r>
      <w:r w:rsidRPr="00DE07D3">
        <w:rPr>
          <w:color w:val="000000"/>
          <w:szCs w:val="22"/>
          <w:u w:color="000000"/>
        </w:rPr>
        <w:t>zarządzania</w:t>
      </w:r>
      <w:r w:rsidR="008F73B2" w:rsidRPr="00DE07D3">
        <w:rPr>
          <w:color w:val="000000"/>
          <w:szCs w:val="22"/>
          <w:u w:color="000000"/>
        </w:rPr>
        <w:t xml:space="preserve"> </w:t>
      </w:r>
      <w:r w:rsidRPr="00DE07D3">
        <w:rPr>
          <w:color w:val="000000"/>
          <w:szCs w:val="22"/>
          <w:u w:color="000000"/>
        </w:rPr>
        <w:t>Systemem</w:t>
      </w:r>
      <w:r w:rsidR="008F73B2" w:rsidRPr="00DE07D3">
        <w:rPr>
          <w:color w:val="000000"/>
          <w:szCs w:val="22"/>
          <w:u w:color="000000"/>
        </w:rPr>
        <w:t xml:space="preserve"> </w:t>
      </w:r>
      <w:r w:rsidRPr="00DE07D3">
        <w:rPr>
          <w:color w:val="000000"/>
          <w:szCs w:val="22"/>
          <w:u w:color="000000"/>
        </w:rPr>
        <w:t>obejmujące</w:t>
      </w:r>
      <w:r w:rsidR="008F73B2" w:rsidRPr="00DE07D3">
        <w:rPr>
          <w:color w:val="000000"/>
          <w:szCs w:val="22"/>
          <w:u w:color="000000"/>
        </w:rPr>
        <w:t xml:space="preserve"> </w:t>
      </w:r>
      <w:r w:rsidRPr="00DE07D3">
        <w:rPr>
          <w:color w:val="000000"/>
          <w:szCs w:val="22"/>
          <w:u w:color="000000"/>
        </w:rPr>
        <w:t>administrowanie,</w:t>
      </w:r>
      <w:r w:rsidR="008F73B2" w:rsidRPr="00DE07D3">
        <w:rPr>
          <w:color w:val="000000"/>
          <w:szCs w:val="22"/>
          <w:u w:color="000000"/>
        </w:rPr>
        <w:t xml:space="preserve"> </w:t>
      </w:r>
      <w:r w:rsidRPr="00DE07D3">
        <w:rPr>
          <w:color w:val="000000"/>
          <w:szCs w:val="22"/>
          <w:u w:color="000000"/>
        </w:rPr>
        <w:t>organizację,</w:t>
      </w:r>
      <w:r w:rsidR="008F73B2" w:rsidRPr="00DE07D3">
        <w:rPr>
          <w:color w:val="000000"/>
          <w:szCs w:val="22"/>
          <w:u w:color="000000"/>
        </w:rPr>
        <w:t xml:space="preserve"> </w:t>
      </w:r>
      <w:r w:rsidRPr="00DE07D3">
        <w:rPr>
          <w:color w:val="000000"/>
          <w:szCs w:val="22"/>
          <w:u w:color="000000"/>
        </w:rPr>
        <w:t>utrzymanie</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obsługę</w:t>
      </w:r>
      <w:r w:rsidR="008F73B2" w:rsidRPr="00DE07D3">
        <w:rPr>
          <w:color w:val="000000"/>
          <w:szCs w:val="22"/>
          <w:u w:color="000000"/>
        </w:rPr>
        <w:t xml:space="preserve"> </w:t>
      </w:r>
      <w:r w:rsidRPr="00DE07D3">
        <w:rPr>
          <w:color w:val="000000"/>
          <w:szCs w:val="22"/>
          <w:u w:color="000000"/>
        </w:rPr>
        <w:t>techniczną</w:t>
      </w:r>
      <w:r w:rsidR="008F73B2" w:rsidRPr="00DE07D3">
        <w:rPr>
          <w:color w:val="000000"/>
          <w:szCs w:val="22"/>
          <w:u w:color="000000"/>
        </w:rPr>
        <w:t xml:space="preserve"> </w:t>
      </w:r>
      <w:del w:id="1" w:author="Czapla Andrzej" w:date="2026-06-25T12:42:00Z">
        <w:r w:rsidRPr="00DE07D3" w:rsidDel="00EC0844">
          <w:rPr>
            <w:color w:val="000000"/>
            <w:szCs w:val="22"/>
            <w:u w:color="000000"/>
          </w:rPr>
          <w:delText>Systemu</w:delText>
        </w:r>
        <w:r w:rsidR="008F73B2" w:rsidRPr="00DE07D3" w:rsidDel="00EC0844">
          <w:rPr>
            <w:color w:val="000000"/>
            <w:szCs w:val="22"/>
            <w:u w:color="000000"/>
          </w:rPr>
          <w:delText xml:space="preserve"> </w:delText>
        </w:r>
      </w:del>
      <w:r w:rsidRPr="00DE07D3">
        <w:rPr>
          <w:color w:val="000000"/>
          <w:szCs w:val="22"/>
          <w:u w:color="000000"/>
        </w:rPr>
        <w:t>realizuje</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zapewnia</w:t>
      </w:r>
      <w:r w:rsidR="008F73B2" w:rsidRPr="00DE07D3">
        <w:rPr>
          <w:color w:val="000000"/>
          <w:szCs w:val="22"/>
          <w:u w:color="000000"/>
        </w:rPr>
        <w:t xml:space="preserve"> </w:t>
      </w:r>
      <w:r w:rsidRPr="00DE07D3">
        <w:rPr>
          <w:color w:val="000000"/>
          <w:szCs w:val="22"/>
          <w:u w:color="000000"/>
        </w:rPr>
        <w:t>Wydział</w:t>
      </w:r>
      <w:r w:rsidR="008F73B2" w:rsidRPr="00DE07D3">
        <w:rPr>
          <w:color w:val="000000"/>
          <w:szCs w:val="22"/>
          <w:u w:color="000000"/>
        </w:rPr>
        <w:t xml:space="preserve"> </w:t>
      </w:r>
      <w:r w:rsidRPr="00DE07D3">
        <w:rPr>
          <w:color w:val="000000"/>
          <w:szCs w:val="22"/>
          <w:u w:color="000000"/>
        </w:rPr>
        <w:t>Informatyki</w:t>
      </w:r>
      <w:r w:rsidR="008F73B2" w:rsidRPr="00DE07D3">
        <w:rPr>
          <w:color w:val="000000"/>
          <w:szCs w:val="22"/>
          <w:u w:color="000000"/>
        </w:rPr>
        <w:t xml:space="preserve"> </w:t>
      </w:r>
      <w:r w:rsidRPr="00DE07D3">
        <w:rPr>
          <w:color w:val="000000"/>
          <w:szCs w:val="22"/>
          <w:u w:color="000000"/>
        </w:rPr>
        <w:t>Urzędu</w:t>
      </w:r>
      <w:r w:rsidR="008F73B2" w:rsidRPr="00DE07D3">
        <w:rPr>
          <w:color w:val="000000"/>
          <w:szCs w:val="22"/>
          <w:u w:color="000000"/>
        </w:rPr>
        <w:t xml:space="preserve"> </w:t>
      </w:r>
      <w:r w:rsidRPr="00DE07D3">
        <w:rPr>
          <w:color w:val="000000"/>
          <w:szCs w:val="22"/>
          <w:u w:color="000000"/>
        </w:rPr>
        <w:t>Miasta</w:t>
      </w:r>
      <w:r w:rsidR="008F73B2" w:rsidRPr="00DE07D3">
        <w:rPr>
          <w:color w:val="000000"/>
          <w:szCs w:val="22"/>
          <w:u w:color="000000"/>
        </w:rPr>
        <w:t xml:space="preserve"> </w:t>
      </w:r>
      <w:r w:rsidRPr="00DE07D3">
        <w:rPr>
          <w:color w:val="000000"/>
          <w:szCs w:val="22"/>
          <w:u w:color="000000"/>
        </w:rPr>
        <w:t>Szczecin.</w:t>
      </w:r>
    </w:p>
    <w:p w14:paraId="705EACA3" w14:textId="7F82198D" w:rsidR="003E6A7B" w:rsidRPr="00DE07D3" w:rsidRDefault="003F7390" w:rsidP="003E6A7B">
      <w:pPr>
        <w:keepLines/>
        <w:spacing w:before="120" w:after="120"/>
        <w:ind w:firstLine="340"/>
        <w:rPr>
          <w:szCs w:val="22"/>
        </w:rPr>
      </w:pPr>
      <w:r w:rsidRPr="00DE07D3">
        <w:rPr>
          <w:b/>
          <w:szCs w:val="22"/>
        </w:rPr>
        <w:t>§</w:t>
      </w:r>
      <w:r w:rsidR="008F73B2" w:rsidRPr="00DE07D3">
        <w:rPr>
          <w:b/>
          <w:szCs w:val="22"/>
        </w:rPr>
        <w:t xml:space="preserve"> </w:t>
      </w:r>
      <w:r w:rsidRPr="00DE07D3">
        <w:rPr>
          <w:b/>
          <w:szCs w:val="22"/>
        </w:rPr>
        <w:t>3.</w:t>
      </w:r>
      <w:r w:rsidR="008F73B2" w:rsidRPr="00DE07D3">
        <w:rPr>
          <w:b/>
          <w:szCs w:val="22"/>
        </w:rPr>
        <w:t xml:space="preserve"> </w:t>
      </w:r>
      <w:r w:rsidR="003E6A7B" w:rsidRPr="00DE07D3">
        <w:rPr>
          <w:szCs w:val="22"/>
        </w:rPr>
        <w:t>1. W celu zapewnienia bezpieczeństwa i porządku, nadzorem wizyjnym objęte są miejsca publiczne, w których odbywa się największy przepływ osób oraz miejsca szczególnie narażone na zagrożenia. Lokalizacja kamer będzie każdorazowo konsultowana z instytucjami odpowiedzialnymi za bezpieczeństwo mieszkańców i osób przebywających na terenie Gminy Miasto Szczecin.</w:t>
      </w:r>
    </w:p>
    <w:p w14:paraId="7B11EC09" w14:textId="0BDFB8E8" w:rsidR="003E6A7B" w:rsidRPr="00DE07D3" w:rsidRDefault="003E6A7B" w:rsidP="003E6A7B">
      <w:pPr>
        <w:keepLines/>
        <w:spacing w:before="120" w:after="120"/>
        <w:ind w:firstLine="340"/>
        <w:rPr>
          <w:szCs w:val="22"/>
        </w:rPr>
      </w:pPr>
      <w:r w:rsidRPr="00DE07D3">
        <w:rPr>
          <w:szCs w:val="22"/>
        </w:rPr>
        <w:t>2. Wykaz lokalizacji kamer Systemu udostępniany jest w Biuletynie Informacji Publicznej Urzędu Miasta Szczecin.</w:t>
      </w:r>
    </w:p>
    <w:p w14:paraId="10723EA6" w14:textId="6F10355D" w:rsidR="001027E7" w:rsidRPr="00DE07D3" w:rsidRDefault="003F7390">
      <w:pPr>
        <w:keepLines/>
        <w:spacing w:before="120" w:after="120"/>
        <w:ind w:firstLine="340"/>
        <w:rPr>
          <w:color w:val="000000"/>
          <w:szCs w:val="22"/>
          <w:u w:color="000000"/>
        </w:rPr>
      </w:pPr>
      <w:r w:rsidRPr="00DE07D3">
        <w:rPr>
          <w:b/>
          <w:szCs w:val="22"/>
        </w:rPr>
        <w:t>§</w:t>
      </w:r>
      <w:r w:rsidR="008F73B2" w:rsidRPr="00DE07D3">
        <w:rPr>
          <w:b/>
          <w:szCs w:val="22"/>
        </w:rPr>
        <w:t xml:space="preserve"> </w:t>
      </w:r>
      <w:r w:rsidRPr="00DE07D3">
        <w:rPr>
          <w:b/>
          <w:szCs w:val="22"/>
        </w:rPr>
        <w:t>4.</w:t>
      </w:r>
      <w:r w:rsidR="008F73B2" w:rsidRPr="00DE07D3">
        <w:rPr>
          <w:b/>
          <w:szCs w:val="22"/>
        </w:rPr>
        <w:t xml:space="preserve"> </w:t>
      </w:r>
      <w:r w:rsidRPr="00DE07D3">
        <w:rPr>
          <w:szCs w:val="22"/>
        </w:rPr>
        <w:t>1.</w:t>
      </w:r>
      <w:r w:rsidR="008F73B2" w:rsidRPr="00DE07D3">
        <w:rPr>
          <w:szCs w:val="22"/>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składa</w:t>
      </w:r>
      <w:r w:rsidR="008F73B2" w:rsidRPr="00DE07D3">
        <w:rPr>
          <w:color w:val="000000"/>
          <w:szCs w:val="22"/>
          <w:u w:color="000000"/>
        </w:rPr>
        <w:t xml:space="preserve"> </w:t>
      </w:r>
      <w:r w:rsidRPr="00DE07D3">
        <w:rPr>
          <w:color w:val="000000"/>
          <w:szCs w:val="22"/>
          <w:u w:color="000000"/>
        </w:rPr>
        <w:t>się</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kamer</w:t>
      </w:r>
      <w:r w:rsidR="008F73B2" w:rsidRPr="00DE07D3">
        <w:rPr>
          <w:color w:val="000000"/>
          <w:szCs w:val="22"/>
          <w:u w:color="000000"/>
        </w:rPr>
        <w:t xml:space="preserve"> </w:t>
      </w:r>
      <w:r w:rsidRPr="00DE07D3">
        <w:rPr>
          <w:color w:val="000000"/>
          <w:szCs w:val="22"/>
          <w:u w:color="000000"/>
        </w:rPr>
        <w:t>obrotowych</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stałopozycyjnych</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infrastruktury</w:t>
      </w:r>
      <w:r w:rsidR="008F73B2" w:rsidRPr="00DE07D3">
        <w:rPr>
          <w:color w:val="000000"/>
          <w:szCs w:val="22"/>
          <w:u w:color="000000"/>
        </w:rPr>
        <w:t xml:space="preserve"> </w:t>
      </w:r>
      <w:r w:rsidRPr="00DE07D3">
        <w:rPr>
          <w:color w:val="000000"/>
          <w:szCs w:val="22"/>
          <w:u w:color="000000"/>
        </w:rPr>
        <w:t>sieciowej</w:t>
      </w:r>
      <w:r w:rsidR="008F73B2" w:rsidRPr="00DE07D3">
        <w:rPr>
          <w:color w:val="000000"/>
          <w:szCs w:val="22"/>
          <w:u w:color="000000"/>
        </w:rPr>
        <w:t xml:space="preserve"> </w:t>
      </w:r>
      <w:r w:rsidR="0004089A" w:rsidRPr="00DE07D3">
        <w:rPr>
          <w:color w:val="000000"/>
          <w:szCs w:val="22"/>
          <w:u w:color="000000"/>
        </w:rPr>
        <w:br/>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serwerowej</w:t>
      </w:r>
      <w:r w:rsidR="008F73B2" w:rsidRPr="00DE07D3">
        <w:rPr>
          <w:color w:val="000000"/>
          <w:szCs w:val="22"/>
          <w:u w:color="000000"/>
        </w:rPr>
        <w:t xml:space="preserve"> </w:t>
      </w:r>
      <w:r w:rsidRPr="00DE07D3">
        <w:rPr>
          <w:color w:val="000000"/>
          <w:szCs w:val="22"/>
          <w:u w:color="000000"/>
        </w:rPr>
        <w:t>niezbędnej</w:t>
      </w:r>
      <w:r w:rsidR="008F73B2" w:rsidRPr="00DE07D3">
        <w:rPr>
          <w:color w:val="000000"/>
          <w:szCs w:val="22"/>
          <w:u w:color="000000"/>
        </w:rPr>
        <w:t xml:space="preserve"> </w:t>
      </w:r>
      <w:r w:rsidRPr="00DE07D3">
        <w:rPr>
          <w:color w:val="000000"/>
          <w:szCs w:val="22"/>
          <w:u w:color="000000"/>
        </w:rPr>
        <w:t>do</w:t>
      </w:r>
      <w:r w:rsidR="008F73B2" w:rsidRPr="00DE07D3">
        <w:rPr>
          <w:color w:val="000000"/>
          <w:szCs w:val="22"/>
          <w:u w:color="000000"/>
        </w:rPr>
        <w:t xml:space="preserve"> </w:t>
      </w:r>
      <w:r w:rsidRPr="00DE07D3">
        <w:rPr>
          <w:color w:val="000000"/>
          <w:szCs w:val="22"/>
          <w:u w:color="000000"/>
        </w:rPr>
        <w:t>funkcjonowania</w:t>
      </w:r>
      <w:r w:rsidR="008F73B2" w:rsidRPr="00DE07D3">
        <w:rPr>
          <w:color w:val="000000"/>
          <w:szCs w:val="22"/>
          <w:u w:color="000000"/>
        </w:rPr>
        <w:t xml:space="preserve"> </w:t>
      </w:r>
      <w:r w:rsidRPr="00DE07D3">
        <w:rPr>
          <w:color w:val="000000"/>
          <w:szCs w:val="22"/>
          <w:u w:color="000000"/>
        </w:rPr>
        <w:t>monitoringu.</w:t>
      </w:r>
      <w:r w:rsidR="008F73B2" w:rsidRPr="00DE07D3">
        <w:rPr>
          <w:color w:val="000000"/>
          <w:szCs w:val="22"/>
          <w:u w:color="000000"/>
        </w:rPr>
        <w:t xml:space="preserve"> </w:t>
      </w:r>
      <w:r w:rsidRPr="00DE07D3">
        <w:rPr>
          <w:color w:val="000000"/>
          <w:szCs w:val="22"/>
          <w:u w:color="000000"/>
        </w:rPr>
        <w:t>Wszystkie</w:t>
      </w:r>
      <w:r w:rsidR="008F73B2" w:rsidRPr="00DE07D3">
        <w:rPr>
          <w:color w:val="000000"/>
          <w:szCs w:val="22"/>
          <w:u w:color="000000"/>
        </w:rPr>
        <w:t xml:space="preserve"> </w:t>
      </w:r>
      <w:r w:rsidRPr="00DE07D3">
        <w:rPr>
          <w:color w:val="000000"/>
          <w:szCs w:val="22"/>
          <w:u w:color="000000"/>
        </w:rPr>
        <w:t>kamery</w:t>
      </w:r>
      <w:r w:rsidR="008F73B2" w:rsidRPr="00DE07D3">
        <w:rPr>
          <w:color w:val="000000"/>
          <w:szCs w:val="22"/>
          <w:u w:color="000000"/>
        </w:rPr>
        <w:t xml:space="preserve"> </w:t>
      </w:r>
      <w:r w:rsidR="00DA2964" w:rsidRPr="00DE07D3">
        <w:rPr>
          <w:color w:val="000000"/>
          <w:szCs w:val="22"/>
          <w:u w:color="000000"/>
        </w:rPr>
        <w:t>S</w:t>
      </w:r>
      <w:r w:rsidRPr="00DE07D3">
        <w:rPr>
          <w:color w:val="000000"/>
          <w:szCs w:val="22"/>
          <w:u w:color="000000"/>
        </w:rPr>
        <w:t>ystemu</w:t>
      </w:r>
      <w:r w:rsidR="008F73B2" w:rsidRPr="00DE07D3">
        <w:rPr>
          <w:color w:val="000000"/>
          <w:szCs w:val="22"/>
          <w:u w:color="000000"/>
        </w:rPr>
        <w:t xml:space="preserve"> </w:t>
      </w:r>
      <w:r w:rsidRPr="00DE07D3">
        <w:rPr>
          <w:color w:val="000000"/>
          <w:szCs w:val="22"/>
          <w:u w:color="000000"/>
        </w:rPr>
        <w:t>funkcjonują</w:t>
      </w:r>
      <w:r w:rsidR="008F73B2" w:rsidRPr="00DE07D3">
        <w:rPr>
          <w:color w:val="000000"/>
          <w:szCs w:val="22"/>
          <w:u w:color="000000"/>
        </w:rPr>
        <w:t xml:space="preserve"> </w:t>
      </w:r>
      <w:r w:rsidRPr="00DE07D3">
        <w:rPr>
          <w:color w:val="000000"/>
          <w:szCs w:val="22"/>
          <w:u w:color="000000"/>
        </w:rPr>
        <w:t>całodobowo,</w:t>
      </w:r>
      <w:r w:rsidR="008F73B2" w:rsidRPr="00DE07D3">
        <w:rPr>
          <w:color w:val="000000"/>
          <w:szCs w:val="22"/>
          <w:u w:color="000000"/>
        </w:rPr>
        <w:t xml:space="preserve"> </w:t>
      </w:r>
      <w:r w:rsidRPr="00DE07D3">
        <w:rPr>
          <w:color w:val="000000"/>
          <w:szCs w:val="22"/>
          <w:u w:color="000000"/>
        </w:rPr>
        <w:t>siedem</w:t>
      </w:r>
      <w:r w:rsidR="008F73B2" w:rsidRPr="00DE07D3">
        <w:rPr>
          <w:color w:val="000000"/>
          <w:szCs w:val="22"/>
          <w:u w:color="000000"/>
        </w:rPr>
        <w:t xml:space="preserve"> </w:t>
      </w:r>
      <w:r w:rsidRPr="00DE07D3">
        <w:rPr>
          <w:color w:val="000000"/>
          <w:szCs w:val="22"/>
          <w:u w:color="000000"/>
        </w:rPr>
        <w:t>dni</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tygodniu.</w:t>
      </w:r>
      <w:r w:rsidR="008F73B2" w:rsidRPr="00DE07D3">
        <w:rPr>
          <w:color w:val="000000"/>
          <w:szCs w:val="22"/>
          <w:u w:color="000000"/>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rejestruje</w:t>
      </w:r>
      <w:r w:rsidR="008F73B2" w:rsidRPr="00DE07D3">
        <w:rPr>
          <w:color w:val="000000"/>
          <w:szCs w:val="22"/>
          <w:u w:color="000000"/>
        </w:rPr>
        <w:t xml:space="preserve"> </w:t>
      </w:r>
      <w:r w:rsidRPr="00DE07D3">
        <w:rPr>
          <w:color w:val="000000"/>
          <w:szCs w:val="22"/>
          <w:u w:color="000000"/>
        </w:rPr>
        <w:t>obrazy</w:t>
      </w:r>
      <w:r w:rsidR="008F73B2" w:rsidRPr="00DE07D3">
        <w:rPr>
          <w:color w:val="000000"/>
          <w:szCs w:val="22"/>
          <w:u w:color="000000"/>
        </w:rPr>
        <w:t xml:space="preserve"> </w:t>
      </w:r>
      <w:r w:rsidRPr="00DE07D3">
        <w:rPr>
          <w:color w:val="000000"/>
          <w:szCs w:val="22"/>
          <w:u w:color="000000"/>
        </w:rPr>
        <w:t>cyfrowe</w:t>
      </w:r>
      <w:r w:rsidR="008F73B2" w:rsidRPr="00DE07D3">
        <w:rPr>
          <w:color w:val="000000"/>
          <w:szCs w:val="22"/>
          <w:u w:color="000000"/>
        </w:rPr>
        <w:t xml:space="preserve"> </w:t>
      </w:r>
      <w:r w:rsidRPr="00DE07D3">
        <w:rPr>
          <w:color w:val="000000"/>
          <w:szCs w:val="22"/>
          <w:u w:color="000000"/>
        </w:rPr>
        <w:t>bez</w:t>
      </w:r>
      <w:r w:rsidR="008F73B2" w:rsidRPr="00DE07D3">
        <w:rPr>
          <w:color w:val="000000"/>
          <w:szCs w:val="22"/>
          <w:u w:color="000000"/>
        </w:rPr>
        <w:t xml:space="preserve"> </w:t>
      </w:r>
      <w:r w:rsidRPr="00DE07D3">
        <w:rPr>
          <w:color w:val="000000"/>
          <w:szCs w:val="22"/>
          <w:u w:color="000000"/>
        </w:rPr>
        <w:t>dźwięku.</w:t>
      </w:r>
      <w:r w:rsidR="008F73B2" w:rsidRPr="00DE07D3">
        <w:rPr>
          <w:color w:val="000000"/>
          <w:szCs w:val="22"/>
          <w:u w:color="000000"/>
        </w:rPr>
        <w:t xml:space="preserve"> </w:t>
      </w:r>
      <w:r w:rsidRPr="00DE07D3">
        <w:rPr>
          <w:color w:val="000000"/>
          <w:szCs w:val="22"/>
          <w:u w:color="000000"/>
        </w:rPr>
        <w:t>Jakość</w:t>
      </w:r>
      <w:r w:rsidR="008F73B2" w:rsidRPr="00DE07D3">
        <w:rPr>
          <w:color w:val="000000"/>
          <w:szCs w:val="22"/>
          <w:u w:color="000000"/>
        </w:rPr>
        <w:t xml:space="preserve"> </w:t>
      </w:r>
      <w:r w:rsidRPr="00DE07D3">
        <w:rPr>
          <w:color w:val="000000"/>
          <w:szCs w:val="22"/>
          <w:u w:color="000000"/>
        </w:rPr>
        <w:t>obrazu</w:t>
      </w:r>
      <w:r w:rsidR="008F73B2" w:rsidRPr="00DE07D3">
        <w:rPr>
          <w:color w:val="000000"/>
          <w:szCs w:val="22"/>
          <w:u w:color="000000"/>
        </w:rPr>
        <w:t xml:space="preserve"> </w:t>
      </w:r>
      <w:r w:rsidRPr="00DE07D3">
        <w:rPr>
          <w:color w:val="000000"/>
          <w:szCs w:val="22"/>
          <w:u w:color="000000"/>
        </w:rPr>
        <w:t>pozwala</w:t>
      </w:r>
      <w:r w:rsidR="008F73B2" w:rsidRPr="00DE07D3">
        <w:rPr>
          <w:color w:val="000000"/>
          <w:szCs w:val="22"/>
          <w:u w:color="000000"/>
        </w:rPr>
        <w:t xml:space="preserve"> </w:t>
      </w:r>
      <w:r w:rsidRPr="00DE07D3">
        <w:rPr>
          <w:color w:val="000000"/>
          <w:szCs w:val="22"/>
          <w:u w:color="000000"/>
        </w:rPr>
        <w:t>na</w:t>
      </w:r>
      <w:r w:rsidR="008F73B2" w:rsidRPr="00DE07D3">
        <w:rPr>
          <w:color w:val="000000"/>
          <w:szCs w:val="22"/>
          <w:u w:color="000000"/>
        </w:rPr>
        <w:t xml:space="preserve"> </w:t>
      </w:r>
      <w:r w:rsidRPr="00DE07D3">
        <w:rPr>
          <w:color w:val="000000"/>
          <w:szCs w:val="22"/>
          <w:u w:color="000000"/>
        </w:rPr>
        <w:t>zidentyfikowanie</w:t>
      </w:r>
      <w:r w:rsidR="008F73B2" w:rsidRPr="00DE07D3">
        <w:rPr>
          <w:color w:val="000000"/>
          <w:szCs w:val="22"/>
          <w:u w:color="000000"/>
        </w:rPr>
        <w:t xml:space="preserve"> </w:t>
      </w:r>
      <w:r w:rsidRPr="00DE07D3">
        <w:rPr>
          <w:color w:val="000000"/>
          <w:szCs w:val="22"/>
          <w:u w:color="000000"/>
        </w:rPr>
        <w:t>osób</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przedmiotów</w:t>
      </w:r>
      <w:r w:rsidR="008F73B2" w:rsidRPr="00DE07D3">
        <w:rPr>
          <w:color w:val="000000"/>
          <w:szCs w:val="22"/>
          <w:u w:color="000000"/>
        </w:rPr>
        <w:t xml:space="preserve"> </w:t>
      </w:r>
      <w:r w:rsidR="0004089A" w:rsidRPr="00DE07D3">
        <w:rPr>
          <w:color w:val="000000"/>
          <w:szCs w:val="22"/>
          <w:u w:color="000000"/>
        </w:rPr>
        <w:t xml:space="preserve">znajdujących się </w:t>
      </w:r>
      <w:r w:rsidRPr="00DE07D3">
        <w:rPr>
          <w:color w:val="000000"/>
          <w:szCs w:val="22"/>
          <w:u w:color="000000"/>
        </w:rPr>
        <w:t>na</w:t>
      </w:r>
      <w:r w:rsidR="008F73B2" w:rsidRPr="00DE07D3">
        <w:rPr>
          <w:color w:val="000000"/>
          <w:szCs w:val="22"/>
          <w:u w:color="000000"/>
        </w:rPr>
        <w:t xml:space="preserve"> </w:t>
      </w:r>
      <w:r w:rsidRPr="00DE07D3">
        <w:rPr>
          <w:color w:val="000000"/>
          <w:szCs w:val="22"/>
          <w:u w:color="000000"/>
        </w:rPr>
        <w:t>obszarze</w:t>
      </w:r>
      <w:r w:rsidR="008F73B2" w:rsidRPr="00DE07D3">
        <w:rPr>
          <w:color w:val="000000"/>
          <w:szCs w:val="22"/>
          <w:u w:color="000000"/>
        </w:rPr>
        <w:t xml:space="preserve"> </w:t>
      </w:r>
      <w:r w:rsidRPr="00DE07D3">
        <w:rPr>
          <w:color w:val="000000"/>
          <w:szCs w:val="22"/>
          <w:u w:color="000000"/>
        </w:rPr>
        <w:t>objętym</w:t>
      </w:r>
      <w:r w:rsidR="008F73B2" w:rsidRPr="00DE07D3">
        <w:rPr>
          <w:color w:val="000000"/>
          <w:szCs w:val="22"/>
          <w:u w:color="000000"/>
        </w:rPr>
        <w:t xml:space="preserve"> </w:t>
      </w:r>
      <w:r w:rsidRPr="00DE07D3">
        <w:rPr>
          <w:color w:val="000000"/>
          <w:szCs w:val="22"/>
          <w:u w:color="000000"/>
        </w:rPr>
        <w:t>monitoringiem.</w:t>
      </w:r>
      <w:r w:rsidR="008F73B2" w:rsidRPr="00DE07D3">
        <w:rPr>
          <w:color w:val="000000"/>
          <w:szCs w:val="22"/>
          <w:u w:color="000000"/>
        </w:rPr>
        <w:t xml:space="preserve"> </w:t>
      </w:r>
      <w:del w:id="2" w:author="Czapla Andrzej" w:date="2026-06-25T12:39:00Z">
        <w:r w:rsidRPr="00DE07D3" w:rsidDel="00EC0844">
          <w:rPr>
            <w:color w:val="000000"/>
            <w:szCs w:val="22"/>
            <w:u w:color="000000"/>
          </w:rPr>
          <w:delText>Operatorzy</w:delText>
        </w:r>
        <w:r w:rsidR="008F73B2" w:rsidRPr="00DE07D3" w:rsidDel="00EC0844">
          <w:rPr>
            <w:color w:val="000000"/>
            <w:szCs w:val="22"/>
            <w:u w:color="000000"/>
          </w:rPr>
          <w:delText xml:space="preserve"> </w:delText>
        </w:r>
        <w:r w:rsidRPr="00DE07D3" w:rsidDel="00EC0844">
          <w:rPr>
            <w:color w:val="000000"/>
            <w:szCs w:val="22"/>
            <w:u w:color="000000"/>
          </w:rPr>
          <w:delText>mogą</w:delText>
        </w:r>
        <w:r w:rsidR="008F73B2" w:rsidRPr="00DE07D3" w:rsidDel="00EC0844">
          <w:rPr>
            <w:color w:val="000000"/>
            <w:szCs w:val="22"/>
            <w:u w:color="000000"/>
          </w:rPr>
          <w:delText xml:space="preserve"> </w:delText>
        </w:r>
        <w:r w:rsidRPr="00DE07D3" w:rsidDel="00EC0844">
          <w:rPr>
            <w:color w:val="000000"/>
            <w:szCs w:val="22"/>
            <w:u w:color="000000"/>
          </w:rPr>
          <w:delText>sterować</w:delText>
        </w:r>
      </w:del>
      <w:ins w:id="3" w:author="Czapla Andrzej" w:date="2026-06-25T12:39:00Z">
        <w:r w:rsidR="00EC0844">
          <w:rPr>
            <w:color w:val="000000"/>
            <w:szCs w:val="22"/>
            <w:u w:color="000000"/>
          </w:rPr>
          <w:t>System umożliwia sterow</w:t>
        </w:r>
      </w:ins>
      <w:ins w:id="4" w:author="Czapla Andrzej" w:date="2026-06-25T12:40:00Z">
        <w:r w:rsidR="00EC0844">
          <w:rPr>
            <w:color w:val="000000"/>
            <w:szCs w:val="22"/>
            <w:u w:color="000000"/>
          </w:rPr>
          <w:t>anie</w:t>
        </w:r>
      </w:ins>
      <w:r w:rsidR="008F73B2" w:rsidRPr="00DE07D3">
        <w:rPr>
          <w:color w:val="000000"/>
          <w:szCs w:val="22"/>
          <w:u w:color="000000"/>
        </w:rPr>
        <w:t xml:space="preserve"> </w:t>
      </w:r>
      <w:r w:rsidRPr="00DE07D3">
        <w:rPr>
          <w:color w:val="000000"/>
          <w:szCs w:val="22"/>
          <w:u w:color="000000"/>
        </w:rPr>
        <w:t>kamerami</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del w:id="5" w:author="Czapla Andrzej" w:date="2026-06-25T12:40:00Z">
        <w:r w:rsidRPr="00DE07D3" w:rsidDel="00EC0844">
          <w:rPr>
            <w:color w:val="000000"/>
            <w:szCs w:val="22"/>
            <w:u w:color="000000"/>
          </w:rPr>
          <w:delText>dokonywać</w:delText>
        </w:r>
        <w:r w:rsidR="008F73B2" w:rsidRPr="00DE07D3" w:rsidDel="00EC0844">
          <w:rPr>
            <w:color w:val="000000"/>
            <w:szCs w:val="22"/>
            <w:u w:color="000000"/>
          </w:rPr>
          <w:delText xml:space="preserve"> </w:delText>
        </w:r>
      </w:del>
      <w:ins w:id="6" w:author="Czapla Andrzej" w:date="2026-06-25T12:40:00Z">
        <w:r w:rsidR="00EC0844" w:rsidRPr="00DE07D3">
          <w:rPr>
            <w:color w:val="000000"/>
            <w:szCs w:val="22"/>
            <w:u w:color="000000"/>
          </w:rPr>
          <w:t>dokonywa</w:t>
        </w:r>
        <w:r w:rsidR="00EC0844">
          <w:rPr>
            <w:color w:val="000000"/>
            <w:szCs w:val="22"/>
            <w:u w:color="000000"/>
          </w:rPr>
          <w:t>nie</w:t>
        </w:r>
        <w:r w:rsidR="00EC0844" w:rsidRPr="00DE07D3">
          <w:rPr>
            <w:color w:val="000000"/>
            <w:szCs w:val="22"/>
            <w:u w:color="000000"/>
          </w:rPr>
          <w:t xml:space="preserve"> </w:t>
        </w:r>
      </w:ins>
      <w:r w:rsidRPr="00DE07D3">
        <w:rPr>
          <w:color w:val="000000"/>
          <w:szCs w:val="22"/>
          <w:u w:color="000000"/>
        </w:rPr>
        <w:t>zbliżeń</w:t>
      </w:r>
      <w:r w:rsidR="008F73B2" w:rsidRPr="00DE07D3">
        <w:rPr>
          <w:color w:val="000000"/>
          <w:szCs w:val="22"/>
          <w:u w:color="000000"/>
        </w:rPr>
        <w:t xml:space="preserve"> </w:t>
      </w:r>
      <w:r w:rsidRPr="00DE07D3">
        <w:rPr>
          <w:color w:val="000000"/>
          <w:szCs w:val="22"/>
          <w:u w:color="000000"/>
        </w:rPr>
        <w:t>obrazu</w:t>
      </w:r>
      <w:r w:rsidR="008F73B2" w:rsidRPr="00DE07D3">
        <w:rPr>
          <w:color w:val="000000"/>
          <w:szCs w:val="22"/>
          <w:u w:color="000000"/>
        </w:rPr>
        <w:t xml:space="preserve"> </w:t>
      </w:r>
      <w:r w:rsidRPr="00DE07D3">
        <w:rPr>
          <w:color w:val="000000"/>
          <w:szCs w:val="22"/>
          <w:u w:color="000000"/>
        </w:rPr>
        <w:t>mając</w:t>
      </w:r>
      <w:r w:rsidR="008F73B2" w:rsidRPr="00DE07D3">
        <w:rPr>
          <w:color w:val="000000"/>
          <w:szCs w:val="22"/>
          <w:u w:color="000000"/>
        </w:rPr>
        <w:t xml:space="preserve"> </w:t>
      </w:r>
      <w:r w:rsidRPr="00DE07D3">
        <w:rPr>
          <w:color w:val="000000"/>
          <w:szCs w:val="22"/>
          <w:u w:color="000000"/>
        </w:rPr>
        <w:t>na</w:t>
      </w:r>
      <w:r w:rsidR="008F73B2" w:rsidRPr="00DE07D3">
        <w:rPr>
          <w:color w:val="000000"/>
          <w:szCs w:val="22"/>
          <w:u w:color="000000"/>
        </w:rPr>
        <w:t xml:space="preserve"> </w:t>
      </w:r>
      <w:r w:rsidRPr="00DE07D3">
        <w:rPr>
          <w:color w:val="000000"/>
          <w:szCs w:val="22"/>
          <w:u w:color="000000"/>
        </w:rPr>
        <w:t>względzie</w:t>
      </w:r>
      <w:r w:rsidR="008F73B2" w:rsidRPr="00DE07D3">
        <w:rPr>
          <w:color w:val="000000"/>
          <w:szCs w:val="22"/>
          <w:u w:color="000000"/>
        </w:rPr>
        <w:t xml:space="preserve"> </w:t>
      </w:r>
      <w:r w:rsidRPr="00DE07D3">
        <w:rPr>
          <w:color w:val="000000"/>
          <w:szCs w:val="22"/>
          <w:u w:color="000000"/>
        </w:rPr>
        <w:t>zapewnienie</w:t>
      </w:r>
      <w:r w:rsidR="008F73B2" w:rsidRPr="00DE07D3">
        <w:rPr>
          <w:color w:val="000000"/>
          <w:szCs w:val="22"/>
          <w:u w:color="000000"/>
        </w:rPr>
        <w:t xml:space="preserve"> </w:t>
      </w:r>
      <w:r w:rsidRPr="00DE07D3">
        <w:rPr>
          <w:color w:val="000000"/>
          <w:szCs w:val="22"/>
          <w:u w:color="000000"/>
        </w:rPr>
        <w:t>bezpieczeństwa,</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zachowaniem</w:t>
      </w:r>
      <w:r w:rsidR="008F73B2" w:rsidRPr="00DE07D3">
        <w:rPr>
          <w:color w:val="000000"/>
          <w:szCs w:val="22"/>
          <w:u w:color="000000"/>
        </w:rPr>
        <w:t xml:space="preserve"> </w:t>
      </w:r>
      <w:r w:rsidRPr="00DE07D3">
        <w:rPr>
          <w:color w:val="000000"/>
          <w:szCs w:val="22"/>
          <w:u w:color="000000"/>
        </w:rPr>
        <w:t>zasad</w:t>
      </w:r>
      <w:r w:rsidR="008F73B2" w:rsidRPr="00DE07D3">
        <w:rPr>
          <w:color w:val="000000"/>
          <w:szCs w:val="22"/>
          <w:u w:color="000000"/>
        </w:rPr>
        <w:t xml:space="preserve"> </w:t>
      </w:r>
      <w:r w:rsidRPr="00DE07D3">
        <w:rPr>
          <w:color w:val="000000"/>
          <w:szCs w:val="22"/>
          <w:u w:color="000000"/>
        </w:rPr>
        <w:t>godności</w:t>
      </w:r>
      <w:r w:rsidR="008F73B2" w:rsidRPr="00DE07D3">
        <w:rPr>
          <w:color w:val="000000"/>
          <w:szCs w:val="22"/>
          <w:u w:color="000000"/>
        </w:rPr>
        <w:t xml:space="preserve"> </w:t>
      </w:r>
      <w:r w:rsidRPr="00DE07D3">
        <w:rPr>
          <w:color w:val="000000"/>
          <w:szCs w:val="22"/>
          <w:u w:color="000000"/>
        </w:rPr>
        <w:t>osobistej</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prawa</w:t>
      </w:r>
      <w:r w:rsidR="008F73B2" w:rsidRPr="00DE07D3">
        <w:rPr>
          <w:color w:val="000000"/>
          <w:szCs w:val="22"/>
          <w:u w:color="000000"/>
        </w:rPr>
        <w:t xml:space="preserve"> </w:t>
      </w:r>
      <w:r w:rsidRPr="00DE07D3">
        <w:rPr>
          <w:color w:val="000000"/>
          <w:szCs w:val="22"/>
          <w:u w:color="000000"/>
        </w:rPr>
        <w:t>do</w:t>
      </w:r>
      <w:r w:rsidR="008F73B2" w:rsidRPr="00DE07D3">
        <w:rPr>
          <w:color w:val="000000"/>
          <w:szCs w:val="22"/>
          <w:u w:color="000000"/>
        </w:rPr>
        <w:t xml:space="preserve"> </w:t>
      </w:r>
      <w:r w:rsidRPr="00DE07D3">
        <w:rPr>
          <w:color w:val="000000"/>
          <w:szCs w:val="22"/>
          <w:u w:color="000000"/>
        </w:rPr>
        <w:t>prywatności.</w:t>
      </w:r>
    </w:p>
    <w:p w14:paraId="09DA19C9" w14:textId="223AD7A2" w:rsidR="001027E7" w:rsidRPr="00DE07D3" w:rsidRDefault="003F7390">
      <w:pPr>
        <w:keepLines/>
        <w:spacing w:before="120" w:after="120"/>
        <w:ind w:firstLine="340"/>
        <w:rPr>
          <w:color w:val="000000"/>
          <w:szCs w:val="22"/>
          <w:u w:color="000000"/>
        </w:rPr>
      </w:pPr>
      <w:r w:rsidRPr="00DE07D3">
        <w:rPr>
          <w:szCs w:val="22"/>
        </w:rPr>
        <w:lastRenderedPageBreak/>
        <w:t>2.</w:t>
      </w:r>
      <w:r w:rsidR="008F73B2" w:rsidRPr="00DE07D3">
        <w:rPr>
          <w:szCs w:val="22"/>
        </w:rPr>
        <w:t xml:space="preserve"> </w:t>
      </w:r>
      <w:r w:rsidRPr="00DE07D3">
        <w:rPr>
          <w:color w:val="000000"/>
          <w:szCs w:val="22"/>
          <w:u w:color="000000"/>
        </w:rPr>
        <w:t>System</w:t>
      </w:r>
      <w:r w:rsidR="008F73B2" w:rsidRPr="00DE07D3">
        <w:rPr>
          <w:color w:val="000000"/>
          <w:szCs w:val="22"/>
          <w:u w:color="000000"/>
        </w:rPr>
        <w:t xml:space="preserve"> </w:t>
      </w:r>
      <w:r w:rsidRPr="00DE07D3">
        <w:rPr>
          <w:color w:val="000000"/>
          <w:szCs w:val="22"/>
          <w:u w:color="000000"/>
        </w:rPr>
        <w:t>nie</w:t>
      </w:r>
      <w:r w:rsidR="008F73B2" w:rsidRPr="00DE07D3">
        <w:rPr>
          <w:color w:val="000000"/>
          <w:szCs w:val="22"/>
          <w:u w:color="000000"/>
        </w:rPr>
        <w:t xml:space="preserve"> </w:t>
      </w:r>
      <w:r w:rsidRPr="00DE07D3">
        <w:rPr>
          <w:color w:val="000000"/>
          <w:szCs w:val="22"/>
          <w:u w:color="000000"/>
        </w:rPr>
        <w:t>przetwarza</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biometrycznych,</w:t>
      </w:r>
      <w:r w:rsidR="008F73B2" w:rsidRPr="00DE07D3">
        <w:rPr>
          <w:color w:val="000000"/>
          <w:szCs w:val="22"/>
          <w:u w:color="000000"/>
        </w:rPr>
        <w:t xml:space="preserve"> </w:t>
      </w:r>
      <w:r w:rsidRPr="00DE07D3">
        <w:rPr>
          <w:color w:val="000000"/>
          <w:szCs w:val="22"/>
          <w:u w:color="000000"/>
        </w:rPr>
        <w:t>czyli</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szczególnych</w:t>
      </w:r>
      <w:r w:rsidR="008F73B2" w:rsidRPr="00DE07D3">
        <w:rPr>
          <w:color w:val="000000"/>
          <w:szCs w:val="22"/>
          <w:u w:color="000000"/>
        </w:rPr>
        <w:t xml:space="preserve"> </w:t>
      </w:r>
      <w:r w:rsidRPr="00DE07D3">
        <w:rPr>
          <w:color w:val="000000"/>
          <w:szCs w:val="22"/>
          <w:u w:color="000000"/>
        </w:rPr>
        <w:t>kategorii</w:t>
      </w:r>
      <w:r w:rsidR="008F73B2" w:rsidRPr="00DE07D3">
        <w:rPr>
          <w:color w:val="000000"/>
          <w:szCs w:val="22"/>
          <w:u w:color="000000"/>
        </w:rPr>
        <w:t xml:space="preserve"> </w:t>
      </w:r>
      <w:r w:rsidR="00267EF2" w:rsidRPr="00DE07D3">
        <w:rPr>
          <w:color w:val="000000"/>
          <w:szCs w:val="22"/>
          <w:u w:color="000000"/>
        </w:rPr>
        <w:br/>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rozumieniu</w:t>
      </w:r>
      <w:r w:rsidR="008F73B2" w:rsidRPr="00DE07D3">
        <w:rPr>
          <w:color w:val="000000"/>
          <w:szCs w:val="22"/>
          <w:u w:color="000000"/>
        </w:rPr>
        <w:t xml:space="preserve"> </w:t>
      </w:r>
      <w:r w:rsidRPr="00DE07D3">
        <w:rPr>
          <w:color w:val="000000"/>
          <w:szCs w:val="22"/>
          <w:u w:color="000000"/>
        </w:rPr>
        <w:t>art.</w:t>
      </w:r>
      <w:r w:rsidR="008F73B2" w:rsidRPr="00DE07D3">
        <w:rPr>
          <w:color w:val="000000"/>
          <w:szCs w:val="22"/>
          <w:u w:color="000000"/>
        </w:rPr>
        <w:t xml:space="preserve"> </w:t>
      </w:r>
      <w:r w:rsidRPr="00DE07D3">
        <w:rPr>
          <w:color w:val="000000"/>
          <w:szCs w:val="22"/>
          <w:u w:color="000000"/>
        </w:rPr>
        <w:t>9</w:t>
      </w:r>
      <w:r w:rsidR="008F73B2" w:rsidRPr="00DE07D3">
        <w:rPr>
          <w:color w:val="000000"/>
          <w:szCs w:val="22"/>
          <w:u w:color="000000"/>
        </w:rPr>
        <w:t xml:space="preserve"> </w:t>
      </w:r>
      <w:r w:rsidRPr="00DE07D3">
        <w:rPr>
          <w:color w:val="000000"/>
          <w:szCs w:val="22"/>
          <w:u w:color="000000"/>
        </w:rPr>
        <w:t>ust.</w:t>
      </w:r>
      <w:r w:rsidR="008F73B2" w:rsidRPr="00DE07D3">
        <w:rPr>
          <w:color w:val="000000"/>
          <w:szCs w:val="22"/>
          <w:u w:color="000000"/>
        </w:rPr>
        <w:t xml:space="preserve"> </w:t>
      </w:r>
      <w:r w:rsidRPr="00DE07D3">
        <w:rPr>
          <w:color w:val="000000"/>
          <w:szCs w:val="22"/>
          <w:u w:color="000000"/>
        </w:rPr>
        <w:t>1</w:t>
      </w:r>
      <w:r w:rsidR="008F73B2" w:rsidRPr="00DE07D3">
        <w:rPr>
          <w:color w:val="000000"/>
          <w:szCs w:val="22"/>
          <w:u w:color="000000"/>
        </w:rPr>
        <w:t xml:space="preserve"> </w:t>
      </w:r>
      <w:r w:rsidRPr="00DE07D3">
        <w:rPr>
          <w:color w:val="000000"/>
          <w:szCs w:val="22"/>
          <w:u w:color="000000"/>
        </w:rPr>
        <w:t>rozporządzenia</w:t>
      </w:r>
      <w:r w:rsidR="008F73B2" w:rsidRPr="00DE07D3">
        <w:rPr>
          <w:color w:val="000000"/>
          <w:szCs w:val="22"/>
          <w:u w:color="000000"/>
        </w:rPr>
        <w:t xml:space="preserve"> </w:t>
      </w:r>
      <w:r w:rsidRPr="00DE07D3">
        <w:rPr>
          <w:color w:val="000000"/>
          <w:szCs w:val="22"/>
          <w:u w:color="000000"/>
        </w:rPr>
        <w:t>Parlamentu</w:t>
      </w:r>
      <w:r w:rsidR="008F73B2" w:rsidRPr="00DE07D3">
        <w:rPr>
          <w:color w:val="000000"/>
          <w:szCs w:val="22"/>
          <w:u w:color="000000"/>
        </w:rPr>
        <w:t xml:space="preserve"> </w:t>
      </w:r>
      <w:r w:rsidRPr="00DE07D3">
        <w:rPr>
          <w:color w:val="000000"/>
          <w:szCs w:val="22"/>
          <w:u w:color="000000"/>
        </w:rPr>
        <w:t>Europejskiego</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Rady</w:t>
      </w:r>
      <w:r w:rsidR="008F73B2" w:rsidRPr="00DE07D3">
        <w:rPr>
          <w:color w:val="000000"/>
          <w:szCs w:val="22"/>
          <w:u w:color="000000"/>
        </w:rPr>
        <w:t xml:space="preserve"> </w:t>
      </w:r>
      <w:r w:rsidRPr="00DE07D3">
        <w:rPr>
          <w:color w:val="000000"/>
          <w:szCs w:val="22"/>
          <w:u w:color="000000"/>
        </w:rPr>
        <w:t>(UE)</w:t>
      </w:r>
      <w:r w:rsidR="008F73B2" w:rsidRPr="00DE07D3">
        <w:rPr>
          <w:color w:val="000000"/>
          <w:szCs w:val="22"/>
          <w:u w:color="000000"/>
        </w:rPr>
        <w:t xml:space="preserve"> </w:t>
      </w:r>
      <w:r w:rsidRPr="00DE07D3">
        <w:rPr>
          <w:color w:val="000000"/>
          <w:szCs w:val="22"/>
          <w:u w:color="000000"/>
        </w:rPr>
        <w:t>2016/679</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dnia</w:t>
      </w:r>
      <w:r w:rsidR="008F73B2" w:rsidRPr="00DE07D3">
        <w:rPr>
          <w:color w:val="000000"/>
          <w:szCs w:val="22"/>
          <w:u w:color="000000"/>
        </w:rPr>
        <w:t xml:space="preserve"> </w:t>
      </w:r>
      <w:r w:rsidRPr="00DE07D3">
        <w:rPr>
          <w:color w:val="000000"/>
          <w:szCs w:val="22"/>
          <w:u w:color="000000"/>
        </w:rPr>
        <w:t>27</w:t>
      </w:r>
      <w:r w:rsidR="008F73B2" w:rsidRPr="00DE07D3">
        <w:rPr>
          <w:color w:val="000000"/>
          <w:szCs w:val="22"/>
          <w:u w:color="000000"/>
        </w:rPr>
        <w:t xml:space="preserve"> </w:t>
      </w:r>
      <w:r w:rsidRPr="00DE07D3">
        <w:rPr>
          <w:color w:val="000000"/>
          <w:szCs w:val="22"/>
          <w:u w:color="000000"/>
        </w:rPr>
        <w:t>kwietnia</w:t>
      </w:r>
      <w:r w:rsidR="008F73B2" w:rsidRPr="00DE07D3">
        <w:rPr>
          <w:color w:val="000000"/>
          <w:szCs w:val="22"/>
          <w:u w:color="000000"/>
        </w:rPr>
        <w:t xml:space="preserve"> </w:t>
      </w:r>
      <w:r w:rsidRPr="00DE07D3">
        <w:rPr>
          <w:color w:val="000000"/>
          <w:szCs w:val="22"/>
          <w:u w:color="000000"/>
        </w:rPr>
        <w:t>2016</w:t>
      </w:r>
      <w:r w:rsidR="008F73B2" w:rsidRPr="00DE07D3">
        <w:rPr>
          <w:color w:val="000000"/>
          <w:szCs w:val="22"/>
          <w:u w:color="000000"/>
        </w:rPr>
        <w:t xml:space="preserve"> </w:t>
      </w:r>
      <w:r w:rsidRPr="00DE07D3">
        <w:rPr>
          <w:color w:val="000000"/>
          <w:szCs w:val="22"/>
          <w:u w:color="000000"/>
        </w:rPr>
        <w:t>r.</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sprawie</w:t>
      </w:r>
      <w:r w:rsidR="008F73B2" w:rsidRPr="00DE07D3">
        <w:rPr>
          <w:color w:val="000000"/>
          <w:szCs w:val="22"/>
          <w:u w:color="000000"/>
        </w:rPr>
        <w:t xml:space="preserve"> </w:t>
      </w:r>
      <w:r w:rsidRPr="00DE07D3">
        <w:rPr>
          <w:color w:val="000000"/>
          <w:szCs w:val="22"/>
          <w:u w:color="000000"/>
        </w:rPr>
        <w:t>ochrony</w:t>
      </w:r>
      <w:r w:rsidR="008F73B2" w:rsidRPr="00DE07D3">
        <w:rPr>
          <w:color w:val="000000"/>
          <w:szCs w:val="22"/>
          <w:u w:color="000000"/>
        </w:rPr>
        <w:t xml:space="preserve"> </w:t>
      </w:r>
      <w:r w:rsidRPr="00DE07D3">
        <w:rPr>
          <w:color w:val="000000"/>
          <w:szCs w:val="22"/>
          <w:u w:color="000000"/>
        </w:rPr>
        <w:t>osób</w:t>
      </w:r>
      <w:r w:rsidR="008F73B2" w:rsidRPr="00DE07D3">
        <w:rPr>
          <w:color w:val="000000"/>
          <w:szCs w:val="22"/>
          <w:u w:color="000000"/>
        </w:rPr>
        <w:t xml:space="preserve"> </w:t>
      </w:r>
      <w:r w:rsidRPr="00DE07D3">
        <w:rPr>
          <w:color w:val="000000"/>
          <w:szCs w:val="22"/>
          <w:u w:color="000000"/>
        </w:rPr>
        <w:t>fizycznych</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związku</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przetwarzaniem</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osobowych</w:t>
      </w:r>
      <w:r w:rsidR="008F73B2" w:rsidRPr="00DE07D3">
        <w:rPr>
          <w:color w:val="000000"/>
          <w:szCs w:val="22"/>
          <w:u w:color="000000"/>
        </w:rPr>
        <w:t xml:space="preserve"> </w:t>
      </w:r>
      <w:r w:rsidRPr="00DE07D3">
        <w:rPr>
          <w:color w:val="000000"/>
          <w:szCs w:val="22"/>
          <w:u w:color="000000"/>
        </w:rPr>
        <w:t>i</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sprawie</w:t>
      </w:r>
      <w:r w:rsidR="008F73B2" w:rsidRPr="00DE07D3">
        <w:rPr>
          <w:color w:val="000000"/>
          <w:szCs w:val="22"/>
          <w:u w:color="000000"/>
        </w:rPr>
        <w:t xml:space="preserve"> </w:t>
      </w:r>
      <w:r w:rsidRPr="00DE07D3">
        <w:rPr>
          <w:color w:val="000000"/>
          <w:szCs w:val="22"/>
          <w:u w:color="000000"/>
        </w:rPr>
        <w:t>swobodnego</w:t>
      </w:r>
      <w:r w:rsidR="008F73B2" w:rsidRPr="00DE07D3">
        <w:rPr>
          <w:color w:val="000000"/>
          <w:szCs w:val="22"/>
          <w:u w:color="000000"/>
        </w:rPr>
        <w:t xml:space="preserve"> </w:t>
      </w:r>
      <w:r w:rsidRPr="00DE07D3">
        <w:rPr>
          <w:color w:val="000000"/>
          <w:szCs w:val="22"/>
          <w:u w:color="000000"/>
        </w:rPr>
        <w:t>przepływu</w:t>
      </w:r>
      <w:r w:rsidR="008F73B2" w:rsidRPr="00DE07D3">
        <w:rPr>
          <w:color w:val="000000"/>
          <w:szCs w:val="22"/>
          <w:u w:color="000000"/>
        </w:rPr>
        <w:t xml:space="preserve"> </w:t>
      </w:r>
      <w:r w:rsidRPr="00DE07D3">
        <w:rPr>
          <w:color w:val="000000"/>
          <w:szCs w:val="22"/>
          <w:u w:color="000000"/>
        </w:rPr>
        <w:t>takich</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oraz</w:t>
      </w:r>
      <w:r w:rsidR="008F73B2" w:rsidRPr="00DE07D3">
        <w:rPr>
          <w:color w:val="000000"/>
          <w:szCs w:val="22"/>
          <w:u w:color="000000"/>
        </w:rPr>
        <w:t xml:space="preserve"> </w:t>
      </w:r>
      <w:r w:rsidRPr="00DE07D3">
        <w:rPr>
          <w:color w:val="000000"/>
          <w:szCs w:val="22"/>
          <w:u w:color="000000"/>
        </w:rPr>
        <w:t>uchylenia</w:t>
      </w:r>
      <w:r w:rsidR="008F73B2" w:rsidRPr="00DE07D3">
        <w:rPr>
          <w:color w:val="000000"/>
          <w:szCs w:val="22"/>
          <w:u w:color="000000"/>
        </w:rPr>
        <w:t xml:space="preserve"> </w:t>
      </w:r>
      <w:r w:rsidRPr="00DE07D3">
        <w:rPr>
          <w:color w:val="000000"/>
          <w:szCs w:val="22"/>
          <w:u w:color="000000"/>
        </w:rPr>
        <w:t>dyrektywy</w:t>
      </w:r>
      <w:r w:rsidR="008F73B2" w:rsidRPr="00DE07D3">
        <w:rPr>
          <w:color w:val="000000"/>
          <w:szCs w:val="22"/>
          <w:u w:color="000000"/>
        </w:rPr>
        <w:t xml:space="preserve"> </w:t>
      </w:r>
      <w:r w:rsidRPr="00DE07D3">
        <w:rPr>
          <w:color w:val="000000"/>
          <w:szCs w:val="22"/>
          <w:u w:color="000000"/>
        </w:rPr>
        <w:t>95/46/WE</w:t>
      </w:r>
      <w:r w:rsidR="008F73B2" w:rsidRPr="00DE07D3">
        <w:rPr>
          <w:color w:val="000000"/>
          <w:szCs w:val="22"/>
          <w:u w:color="000000"/>
        </w:rPr>
        <w:t xml:space="preserve"> </w:t>
      </w:r>
      <w:r w:rsidRPr="00DE07D3">
        <w:rPr>
          <w:color w:val="000000"/>
          <w:szCs w:val="22"/>
          <w:u w:color="000000"/>
        </w:rPr>
        <w:t>(ogólne</w:t>
      </w:r>
      <w:r w:rsidR="008F73B2" w:rsidRPr="00DE07D3">
        <w:rPr>
          <w:color w:val="000000"/>
          <w:szCs w:val="22"/>
          <w:u w:color="000000"/>
        </w:rPr>
        <w:t xml:space="preserve"> </w:t>
      </w:r>
      <w:r w:rsidRPr="00DE07D3">
        <w:rPr>
          <w:color w:val="000000"/>
          <w:szCs w:val="22"/>
          <w:u w:color="000000"/>
        </w:rPr>
        <w:t>rozporządzenie</w:t>
      </w:r>
      <w:r w:rsidR="008F73B2" w:rsidRPr="00DE07D3">
        <w:rPr>
          <w:color w:val="000000"/>
          <w:szCs w:val="22"/>
          <w:u w:color="000000"/>
        </w:rPr>
        <w:t xml:space="preserve"> </w:t>
      </w:r>
      <w:r w:rsidRPr="00DE07D3">
        <w:rPr>
          <w:color w:val="000000"/>
          <w:szCs w:val="22"/>
          <w:u w:color="000000"/>
        </w:rPr>
        <w:t>o</w:t>
      </w:r>
      <w:r w:rsidR="008F73B2" w:rsidRPr="00DE07D3">
        <w:rPr>
          <w:color w:val="000000"/>
          <w:szCs w:val="22"/>
          <w:u w:color="000000"/>
        </w:rPr>
        <w:t xml:space="preserve"> </w:t>
      </w:r>
      <w:r w:rsidRPr="00DE07D3">
        <w:rPr>
          <w:color w:val="000000"/>
          <w:szCs w:val="22"/>
          <w:u w:color="000000"/>
        </w:rPr>
        <w:t>ochronie</w:t>
      </w:r>
      <w:r w:rsidR="008F73B2" w:rsidRPr="00DE07D3">
        <w:rPr>
          <w:color w:val="000000"/>
          <w:szCs w:val="22"/>
          <w:u w:color="000000"/>
        </w:rPr>
        <w:t xml:space="preserve"> </w:t>
      </w:r>
      <w:r w:rsidRPr="00DE07D3">
        <w:rPr>
          <w:color w:val="000000"/>
          <w:szCs w:val="22"/>
          <w:u w:color="000000"/>
        </w:rPr>
        <w:t>danych)</w:t>
      </w:r>
      <w:r w:rsidR="008F73B2" w:rsidRPr="00DE07D3">
        <w:rPr>
          <w:color w:val="000000"/>
          <w:szCs w:val="22"/>
          <w:u w:color="000000"/>
        </w:rPr>
        <w:t xml:space="preserve"> </w:t>
      </w:r>
      <w:r w:rsidRPr="00DE07D3">
        <w:rPr>
          <w:color w:val="000000"/>
          <w:szCs w:val="22"/>
          <w:u w:color="000000"/>
        </w:rPr>
        <w:t>(Dz.</w:t>
      </w:r>
      <w:r w:rsidR="008F73B2" w:rsidRPr="00DE07D3">
        <w:rPr>
          <w:color w:val="000000"/>
          <w:szCs w:val="22"/>
          <w:u w:color="000000"/>
        </w:rPr>
        <w:t xml:space="preserve"> </w:t>
      </w:r>
      <w:r w:rsidRPr="00DE07D3">
        <w:rPr>
          <w:color w:val="000000"/>
          <w:szCs w:val="22"/>
          <w:u w:color="000000"/>
        </w:rPr>
        <w:t>Urz.</w:t>
      </w:r>
      <w:r w:rsidR="008F73B2" w:rsidRPr="00DE07D3">
        <w:rPr>
          <w:color w:val="000000"/>
          <w:szCs w:val="22"/>
          <w:u w:color="000000"/>
        </w:rPr>
        <w:t xml:space="preserve"> </w:t>
      </w:r>
      <w:r w:rsidRPr="00DE07D3">
        <w:rPr>
          <w:color w:val="000000"/>
          <w:szCs w:val="22"/>
          <w:u w:color="000000"/>
        </w:rPr>
        <w:t>UE</w:t>
      </w:r>
      <w:r w:rsidR="008F73B2" w:rsidRPr="00DE07D3">
        <w:rPr>
          <w:color w:val="000000"/>
          <w:szCs w:val="22"/>
          <w:u w:color="000000"/>
        </w:rPr>
        <w:t xml:space="preserve"> </w:t>
      </w:r>
      <w:r w:rsidRPr="00DE07D3">
        <w:rPr>
          <w:color w:val="000000"/>
          <w:szCs w:val="22"/>
          <w:u w:color="000000"/>
        </w:rPr>
        <w:t>L</w:t>
      </w:r>
      <w:r w:rsidR="008F73B2" w:rsidRPr="00DE07D3">
        <w:rPr>
          <w:color w:val="000000"/>
          <w:szCs w:val="22"/>
          <w:u w:color="000000"/>
        </w:rPr>
        <w:t xml:space="preserve"> </w:t>
      </w:r>
      <w:r w:rsidRPr="00DE07D3">
        <w:rPr>
          <w:color w:val="000000"/>
          <w:szCs w:val="22"/>
          <w:u w:color="000000"/>
        </w:rPr>
        <w:t>119</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04.05.2016,</w:t>
      </w:r>
      <w:r w:rsidR="008F73B2" w:rsidRPr="00DE07D3">
        <w:rPr>
          <w:color w:val="000000"/>
          <w:szCs w:val="22"/>
          <w:u w:color="000000"/>
        </w:rPr>
        <w:t xml:space="preserve"> </w:t>
      </w:r>
      <w:r w:rsidRPr="00DE07D3">
        <w:rPr>
          <w:color w:val="000000"/>
          <w:szCs w:val="22"/>
          <w:u w:color="000000"/>
        </w:rPr>
        <w:t>s.1,</w:t>
      </w:r>
      <w:r w:rsidR="008F73B2" w:rsidRPr="00DE07D3">
        <w:rPr>
          <w:color w:val="000000"/>
          <w:szCs w:val="22"/>
          <w:u w:color="000000"/>
        </w:rPr>
        <w:t xml:space="preserve"> </w:t>
      </w:r>
      <w:r w:rsidRPr="00DE07D3">
        <w:rPr>
          <w:color w:val="000000"/>
          <w:szCs w:val="22"/>
          <w:u w:color="000000"/>
        </w:rPr>
        <w:t>Dz.</w:t>
      </w:r>
      <w:r w:rsidR="008F73B2" w:rsidRPr="00DE07D3">
        <w:rPr>
          <w:color w:val="000000"/>
          <w:szCs w:val="22"/>
          <w:u w:color="000000"/>
        </w:rPr>
        <w:t xml:space="preserve"> </w:t>
      </w:r>
      <w:r w:rsidRPr="00DE07D3">
        <w:rPr>
          <w:color w:val="000000"/>
          <w:szCs w:val="22"/>
          <w:u w:color="000000"/>
        </w:rPr>
        <w:t>Urz.</w:t>
      </w:r>
      <w:r w:rsidR="008F73B2" w:rsidRPr="00DE07D3">
        <w:rPr>
          <w:color w:val="000000"/>
          <w:szCs w:val="22"/>
          <w:u w:color="000000"/>
        </w:rPr>
        <w:t xml:space="preserve"> </w:t>
      </w:r>
      <w:r w:rsidRPr="00DE07D3">
        <w:rPr>
          <w:color w:val="000000"/>
          <w:szCs w:val="22"/>
          <w:u w:color="000000"/>
        </w:rPr>
        <w:t>UE</w:t>
      </w:r>
      <w:r w:rsidR="008F73B2" w:rsidRPr="00DE07D3">
        <w:rPr>
          <w:color w:val="000000"/>
          <w:szCs w:val="22"/>
          <w:u w:color="000000"/>
        </w:rPr>
        <w:t xml:space="preserve"> </w:t>
      </w:r>
      <w:r w:rsidRPr="00DE07D3">
        <w:rPr>
          <w:color w:val="000000"/>
          <w:szCs w:val="22"/>
          <w:u w:color="000000"/>
        </w:rPr>
        <w:t>L</w:t>
      </w:r>
      <w:r w:rsidR="008F73B2" w:rsidRPr="00DE07D3">
        <w:rPr>
          <w:color w:val="000000"/>
          <w:szCs w:val="22"/>
          <w:u w:color="000000"/>
        </w:rPr>
        <w:t xml:space="preserve"> </w:t>
      </w:r>
      <w:r w:rsidRPr="00DE07D3">
        <w:rPr>
          <w:color w:val="000000"/>
          <w:szCs w:val="22"/>
          <w:u w:color="000000"/>
        </w:rPr>
        <w:t>127</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23.05.2018,</w:t>
      </w:r>
      <w:r w:rsidR="008F73B2" w:rsidRPr="00DE07D3">
        <w:rPr>
          <w:color w:val="000000"/>
          <w:szCs w:val="22"/>
          <w:u w:color="000000"/>
        </w:rPr>
        <w:t xml:space="preserve"> </w:t>
      </w:r>
      <w:r w:rsidRPr="00DE07D3">
        <w:rPr>
          <w:color w:val="000000"/>
          <w:szCs w:val="22"/>
          <w:u w:color="000000"/>
        </w:rPr>
        <w:t>s.2,</w:t>
      </w:r>
      <w:r w:rsidR="008F73B2" w:rsidRPr="00DE07D3">
        <w:rPr>
          <w:color w:val="000000"/>
          <w:szCs w:val="22"/>
          <w:u w:color="000000"/>
        </w:rPr>
        <w:t xml:space="preserve"> </w:t>
      </w:r>
      <w:r w:rsidRPr="00DE07D3">
        <w:rPr>
          <w:color w:val="000000"/>
          <w:szCs w:val="22"/>
          <w:u w:color="000000"/>
        </w:rPr>
        <w:t>Dz.</w:t>
      </w:r>
      <w:r w:rsidR="008F73B2" w:rsidRPr="00DE07D3">
        <w:rPr>
          <w:color w:val="000000"/>
          <w:szCs w:val="22"/>
          <w:u w:color="000000"/>
        </w:rPr>
        <w:t xml:space="preserve"> </w:t>
      </w:r>
      <w:r w:rsidRPr="00DE07D3">
        <w:rPr>
          <w:color w:val="000000"/>
          <w:szCs w:val="22"/>
          <w:u w:color="000000"/>
        </w:rPr>
        <w:t>Urz.</w:t>
      </w:r>
      <w:r w:rsidR="008F73B2" w:rsidRPr="00DE07D3">
        <w:rPr>
          <w:color w:val="000000"/>
          <w:szCs w:val="22"/>
          <w:u w:color="000000"/>
        </w:rPr>
        <w:t xml:space="preserve"> </w:t>
      </w:r>
      <w:r w:rsidRPr="00DE07D3">
        <w:rPr>
          <w:color w:val="000000"/>
          <w:szCs w:val="22"/>
          <w:u w:color="000000"/>
        </w:rPr>
        <w:t>UE</w:t>
      </w:r>
      <w:r w:rsidR="008F73B2" w:rsidRPr="00DE07D3">
        <w:rPr>
          <w:color w:val="000000"/>
          <w:szCs w:val="22"/>
          <w:u w:color="000000"/>
        </w:rPr>
        <w:t xml:space="preserve"> </w:t>
      </w:r>
      <w:r w:rsidRPr="00DE07D3">
        <w:rPr>
          <w:color w:val="000000"/>
          <w:szCs w:val="22"/>
          <w:u w:color="000000"/>
        </w:rPr>
        <w:t>L</w:t>
      </w:r>
      <w:r w:rsidR="008F73B2" w:rsidRPr="00DE07D3">
        <w:rPr>
          <w:color w:val="000000"/>
          <w:szCs w:val="22"/>
          <w:u w:color="000000"/>
        </w:rPr>
        <w:t xml:space="preserve"> </w:t>
      </w:r>
      <w:r w:rsidRPr="00DE07D3">
        <w:rPr>
          <w:color w:val="000000"/>
          <w:szCs w:val="22"/>
          <w:u w:color="000000"/>
        </w:rPr>
        <w:t>74</w:t>
      </w:r>
      <w:r w:rsidR="008F73B2" w:rsidRPr="00DE07D3">
        <w:rPr>
          <w:color w:val="000000"/>
          <w:szCs w:val="22"/>
          <w:u w:color="000000"/>
        </w:rPr>
        <w:t xml:space="preserve"> </w:t>
      </w:r>
      <w:r w:rsidRPr="00DE07D3">
        <w:rPr>
          <w:color w:val="000000"/>
          <w:szCs w:val="22"/>
          <w:u w:color="000000"/>
        </w:rPr>
        <w:t>z</w:t>
      </w:r>
      <w:r w:rsidR="008F73B2" w:rsidRPr="00DE07D3">
        <w:rPr>
          <w:color w:val="000000"/>
          <w:szCs w:val="22"/>
          <w:u w:color="000000"/>
        </w:rPr>
        <w:t xml:space="preserve"> </w:t>
      </w:r>
      <w:r w:rsidRPr="00DE07D3">
        <w:rPr>
          <w:color w:val="000000"/>
          <w:szCs w:val="22"/>
          <w:u w:color="000000"/>
        </w:rPr>
        <w:t>04.03.2021,</w:t>
      </w:r>
      <w:r w:rsidR="008F73B2" w:rsidRPr="00DE07D3">
        <w:rPr>
          <w:color w:val="000000"/>
          <w:szCs w:val="22"/>
          <w:u w:color="000000"/>
        </w:rPr>
        <w:t xml:space="preserve"> </w:t>
      </w:r>
      <w:r w:rsidRPr="00DE07D3">
        <w:rPr>
          <w:color w:val="000000"/>
          <w:szCs w:val="22"/>
          <w:u w:color="000000"/>
        </w:rPr>
        <w:t>s.35)</w:t>
      </w:r>
      <w:r w:rsidR="003B7696" w:rsidRPr="00DE07D3">
        <w:rPr>
          <w:color w:val="000000"/>
          <w:szCs w:val="22"/>
          <w:u w:color="000000"/>
        </w:rPr>
        <w:t>,</w:t>
      </w:r>
      <w:r w:rsidR="008F73B2" w:rsidRPr="00DE07D3">
        <w:rPr>
          <w:color w:val="000000"/>
          <w:szCs w:val="22"/>
          <w:u w:color="000000"/>
        </w:rPr>
        <w:t xml:space="preserve"> </w:t>
      </w:r>
      <w:r w:rsidRPr="00DE07D3">
        <w:rPr>
          <w:color w:val="000000"/>
          <w:szCs w:val="22"/>
          <w:u w:color="000000"/>
        </w:rPr>
        <w:t>zwanego</w:t>
      </w:r>
      <w:r w:rsidR="008F73B2" w:rsidRPr="00DE07D3">
        <w:rPr>
          <w:color w:val="000000"/>
          <w:szCs w:val="22"/>
          <w:u w:color="000000"/>
        </w:rPr>
        <w:t xml:space="preserve"> </w:t>
      </w:r>
      <w:r w:rsidRPr="00DE07D3">
        <w:rPr>
          <w:color w:val="000000"/>
          <w:szCs w:val="22"/>
          <w:u w:color="000000"/>
        </w:rPr>
        <w:t>dalej</w:t>
      </w:r>
      <w:r w:rsidR="008F73B2" w:rsidRPr="00DE07D3">
        <w:rPr>
          <w:color w:val="000000"/>
          <w:szCs w:val="22"/>
          <w:u w:color="000000"/>
        </w:rPr>
        <w:t xml:space="preserve"> </w:t>
      </w:r>
      <w:r w:rsidR="003B7696" w:rsidRPr="00DE07D3">
        <w:rPr>
          <w:color w:val="000000"/>
          <w:szCs w:val="22"/>
          <w:u w:color="000000"/>
        </w:rPr>
        <w:t>„</w:t>
      </w:r>
      <w:r w:rsidRPr="00DE07D3">
        <w:rPr>
          <w:color w:val="000000"/>
          <w:szCs w:val="22"/>
          <w:u w:color="000000"/>
        </w:rPr>
        <w:t>RODO</w:t>
      </w:r>
      <w:r w:rsidR="003B7696" w:rsidRPr="00DE07D3">
        <w:rPr>
          <w:color w:val="000000"/>
          <w:szCs w:val="22"/>
          <w:u w:color="000000"/>
        </w:rPr>
        <w:t>”</w:t>
      </w:r>
      <w:r w:rsidRPr="00DE07D3">
        <w:rPr>
          <w:color w:val="000000"/>
          <w:szCs w:val="22"/>
          <w:u w:color="000000"/>
        </w:rPr>
        <w:t>,</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szczególności</w:t>
      </w:r>
      <w:r w:rsidR="008F73B2" w:rsidRPr="00DE07D3">
        <w:rPr>
          <w:color w:val="000000"/>
          <w:szCs w:val="22"/>
          <w:u w:color="000000"/>
        </w:rPr>
        <w:t xml:space="preserve"> </w:t>
      </w:r>
      <w:r w:rsidRPr="00DE07D3">
        <w:rPr>
          <w:color w:val="000000"/>
          <w:szCs w:val="22"/>
          <w:u w:color="000000"/>
        </w:rPr>
        <w:t>nie</w:t>
      </w:r>
      <w:r w:rsidR="008F73B2" w:rsidRPr="00DE07D3">
        <w:rPr>
          <w:color w:val="000000"/>
          <w:szCs w:val="22"/>
          <w:u w:color="000000"/>
        </w:rPr>
        <w:t xml:space="preserve"> </w:t>
      </w:r>
      <w:r w:rsidRPr="00DE07D3">
        <w:rPr>
          <w:color w:val="000000"/>
          <w:szCs w:val="22"/>
          <w:u w:color="000000"/>
        </w:rPr>
        <w:t>umożliwia</w:t>
      </w:r>
      <w:r w:rsidR="008F73B2" w:rsidRPr="00DE07D3">
        <w:rPr>
          <w:color w:val="000000"/>
          <w:szCs w:val="22"/>
          <w:u w:color="000000"/>
        </w:rPr>
        <w:t xml:space="preserve"> </w:t>
      </w:r>
      <w:r w:rsidRPr="00DE07D3">
        <w:rPr>
          <w:color w:val="000000"/>
          <w:szCs w:val="22"/>
          <w:u w:color="000000"/>
        </w:rPr>
        <w:t>automatycznego</w:t>
      </w:r>
      <w:r w:rsidR="008F73B2" w:rsidRPr="00DE07D3">
        <w:rPr>
          <w:color w:val="000000"/>
          <w:szCs w:val="22"/>
          <w:u w:color="000000"/>
        </w:rPr>
        <w:t xml:space="preserve"> </w:t>
      </w:r>
      <w:r w:rsidRPr="00DE07D3">
        <w:rPr>
          <w:color w:val="000000"/>
          <w:szCs w:val="22"/>
          <w:u w:color="000000"/>
        </w:rPr>
        <w:t>rozpoznawania</w:t>
      </w:r>
      <w:r w:rsidR="008F73B2" w:rsidRPr="00DE07D3">
        <w:rPr>
          <w:color w:val="000000"/>
          <w:szCs w:val="22"/>
          <w:u w:color="000000"/>
        </w:rPr>
        <w:t xml:space="preserve"> </w:t>
      </w:r>
      <w:r w:rsidRPr="00DE07D3">
        <w:rPr>
          <w:color w:val="000000"/>
          <w:szCs w:val="22"/>
          <w:u w:color="000000"/>
        </w:rPr>
        <w:t>osób</w:t>
      </w:r>
      <w:r w:rsidR="008F73B2" w:rsidRPr="00DE07D3">
        <w:rPr>
          <w:color w:val="000000"/>
          <w:szCs w:val="22"/>
          <w:u w:color="000000"/>
        </w:rPr>
        <w:t xml:space="preserve"> </w:t>
      </w:r>
      <w:r w:rsidRPr="00DE07D3">
        <w:rPr>
          <w:color w:val="000000"/>
          <w:szCs w:val="22"/>
          <w:u w:color="000000"/>
        </w:rPr>
        <w:t>monitorowanych</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oparciu</w:t>
      </w:r>
      <w:r w:rsidR="008F73B2" w:rsidRPr="00DE07D3">
        <w:rPr>
          <w:color w:val="000000"/>
          <w:szCs w:val="22"/>
          <w:u w:color="000000"/>
        </w:rPr>
        <w:t xml:space="preserve"> </w:t>
      </w:r>
      <w:r w:rsidRPr="00DE07D3">
        <w:rPr>
          <w:color w:val="000000"/>
          <w:szCs w:val="22"/>
          <w:u w:color="000000"/>
        </w:rPr>
        <w:t>o</w:t>
      </w:r>
      <w:r w:rsidR="008F73B2" w:rsidRPr="00DE07D3">
        <w:rPr>
          <w:color w:val="000000"/>
          <w:szCs w:val="22"/>
          <w:u w:color="000000"/>
        </w:rPr>
        <w:t xml:space="preserve"> </w:t>
      </w:r>
      <w:r w:rsidRPr="00DE07D3">
        <w:rPr>
          <w:color w:val="000000"/>
          <w:szCs w:val="22"/>
          <w:u w:color="000000"/>
        </w:rPr>
        <w:t>cechy</w:t>
      </w:r>
      <w:r w:rsidR="008F73B2" w:rsidRPr="00DE07D3">
        <w:rPr>
          <w:color w:val="000000"/>
          <w:szCs w:val="22"/>
          <w:u w:color="000000"/>
        </w:rPr>
        <w:t xml:space="preserve"> </w:t>
      </w:r>
      <w:r w:rsidRPr="00DE07D3">
        <w:rPr>
          <w:color w:val="000000"/>
          <w:szCs w:val="22"/>
          <w:u w:color="000000"/>
        </w:rPr>
        <w:t>biometryczne.</w:t>
      </w:r>
    </w:p>
    <w:p w14:paraId="46A083DC" w14:textId="77777777" w:rsidR="003E6A7B" w:rsidRPr="00DE07D3" w:rsidRDefault="003F7390" w:rsidP="003E127C">
      <w:pPr>
        <w:keepLines/>
        <w:ind w:firstLine="340"/>
        <w:rPr>
          <w:bCs/>
          <w:szCs w:val="22"/>
        </w:rPr>
      </w:pPr>
      <w:r w:rsidRPr="00DE07D3">
        <w:rPr>
          <w:b/>
          <w:szCs w:val="22"/>
        </w:rPr>
        <w:t>§</w:t>
      </w:r>
      <w:r w:rsidR="008F73B2" w:rsidRPr="00DE07D3">
        <w:rPr>
          <w:b/>
          <w:szCs w:val="22"/>
        </w:rPr>
        <w:t xml:space="preserve"> </w:t>
      </w:r>
      <w:r w:rsidRPr="00DE07D3">
        <w:rPr>
          <w:b/>
          <w:szCs w:val="22"/>
        </w:rPr>
        <w:t>5.</w:t>
      </w:r>
      <w:r w:rsidR="008F73B2" w:rsidRPr="00DE07D3">
        <w:rPr>
          <w:b/>
          <w:szCs w:val="22"/>
        </w:rPr>
        <w:t xml:space="preserve"> </w:t>
      </w:r>
      <w:r w:rsidR="003E6A7B" w:rsidRPr="00DE07D3">
        <w:rPr>
          <w:bCs/>
          <w:szCs w:val="22"/>
        </w:rPr>
        <w:t xml:space="preserve">1. Nagrania z Systemu są przetwarzane na macierzach dyskowych. W celu ochrony danych osobowych stosuje się środki zabezpieczające takie jak: </w:t>
      </w:r>
    </w:p>
    <w:p w14:paraId="3E4F751C" w14:textId="29EB9979" w:rsidR="003E6A7B" w:rsidRPr="00DE07D3" w:rsidRDefault="003E6A7B" w:rsidP="003E6A7B">
      <w:pPr>
        <w:pStyle w:val="Akapitzlist"/>
        <w:keepLines/>
        <w:numPr>
          <w:ilvl w:val="0"/>
          <w:numId w:val="10"/>
        </w:numPr>
        <w:rPr>
          <w:bCs/>
          <w:szCs w:val="22"/>
        </w:rPr>
      </w:pPr>
      <w:r w:rsidRPr="00DE07D3">
        <w:rPr>
          <w:bCs/>
          <w:szCs w:val="22"/>
        </w:rPr>
        <w:t xml:space="preserve">odseparowaną, dedykowaną sieć komputerową; </w:t>
      </w:r>
    </w:p>
    <w:p w14:paraId="1F7BAAA9" w14:textId="6C415FAD" w:rsidR="003E6A7B" w:rsidRPr="00DE07D3" w:rsidRDefault="003E6A7B" w:rsidP="003E6A7B">
      <w:pPr>
        <w:pStyle w:val="Akapitzlist"/>
        <w:keepLines/>
        <w:numPr>
          <w:ilvl w:val="0"/>
          <w:numId w:val="10"/>
        </w:numPr>
        <w:rPr>
          <w:bCs/>
          <w:szCs w:val="22"/>
        </w:rPr>
      </w:pPr>
      <w:r w:rsidRPr="00DE07D3">
        <w:rPr>
          <w:bCs/>
          <w:szCs w:val="22"/>
        </w:rPr>
        <w:t xml:space="preserve">uwierzytelnianie użytkowników; </w:t>
      </w:r>
    </w:p>
    <w:p w14:paraId="7B7BCCAA" w14:textId="56F79844" w:rsidR="003E6A7B" w:rsidRPr="00DE07D3" w:rsidRDefault="003E6A7B" w:rsidP="003E6A7B">
      <w:pPr>
        <w:pStyle w:val="Akapitzlist"/>
        <w:keepLines/>
        <w:numPr>
          <w:ilvl w:val="0"/>
          <w:numId w:val="10"/>
        </w:numPr>
        <w:rPr>
          <w:bCs/>
          <w:szCs w:val="22"/>
        </w:rPr>
      </w:pPr>
      <w:r w:rsidRPr="00DE07D3">
        <w:rPr>
          <w:bCs/>
          <w:szCs w:val="22"/>
        </w:rPr>
        <w:t xml:space="preserve">stosowanie zapór sieciowych - uniemożliwiające utratę, bezprawny dostęp </w:t>
      </w:r>
      <w:r w:rsidRPr="00DE07D3">
        <w:rPr>
          <w:bCs/>
          <w:szCs w:val="22"/>
        </w:rPr>
        <w:br/>
        <w:t>i rozpowszechnienie danych zlokalizowanych w Centrum Przetwarzania Danych Systemu;</w:t>
      </w:r>
    </w:p>
    <w:p w14:paraId="5A489151" w14:textId="319FEC59" w:rsidR="003E6A7B" w:rsidRPr="00DE07D3" w:rsidRDefault="003E6A7B" w:rsidP="003E127C">
      <w:pPr>
        <w:pStyle w:val="Akapitzlist"/>
        <w:keepLines/>
        <w:numPr>
          <w:ilvl w:val="0"/>
          <w:numId w:val="10"/>
        </w:numPr>
        <w:rPr>
          <w:bCs/>
          <w:szCs w:val="22"/>
        </w:rPr>
      </w:pPr>
      <w:r w:rsidRPr="00DE07D3">
        <w:rPr>
          <w:bCs/>
          <w:szCs w:val="22"/>
        </w:rPr>
        <w:t xml:space="preserve">umieszczenie serwerów, na których przechowywane są zarejestrowane nagrania, </w:t>
      </w:r>
      <w:r w:rsidRPr="00DE07D3">
        <w:rPr>
          <w:bCs/>
          <w:szCs w:val="22"/>
        </w:rPr>
        <w:br/>
        <w:t>w zabezpieczonych pomieszczeniach.</w:t>
      </w:r>
    </w:p>
    <w:p w14:paraId="2CFBB967" w14:textId="77777777" w:rsidR="003E6A7B" w:rsidRPr="00DE07D3" w:rsidRDefault="003E6A7B" w:rsidP="003E6A7B">
      <w:pPr>
        <w:keepLines/>
        <w:spacing w:before="120" w:after="120"/>
        <w:ind w:firstLine="340"/>
        <w:rPr>
          <w:bCs/>
          <w:szCs w:val="22"/>
        </w:rPr>
      </w:pPr>
      <w:r w:rsidRPr="00DE07D3">
        <w:rPr>
          <w:bCs/>
          <w:szCs w:val="22"/>
        </w:rPr>
        <w:t>2. Dostęp do Systemu mają jedynie wyznaczeni i przeszkoleni pracownicy podmiotów posiadających dostęp do Systemu na podstawie zawartych porozumień o udostępnieniu danych lub umów powierzenia przetwarzania danych, którzy zobowiązani są do przestrzegania ustawień prywatności i praw dostępu.</w:t>
      </w:r>
    </w:p>
    <w:p w14:paraId="50046A40" w14:textId="77777777" w:rsidR="003E6A7B" w:rsidRPr="00DE07D3" w:rsidRDefault="003E6A7B" w:rsidP="003E6A7B">
      <w:pPr>
        <w:keepLines/>
        <w:spacing w:before="120" w:after="120"/>
        <w:ind w:firstLine="340"/>
        <w:rPr>
          <w:bCs/>
          <w:szCs w:val="22"/>
        </w:rPr>
      </w:pPr>
      <w:r w:rsidRPr="00DE07D3">
        <w:rPr>
          <w:bCs/>
          <w:szCs w:val="22"/>
        </w:rPr>
        <w:t>3. Wszystkie pomieszczenia, w których znajdują się urządzenia Systemu, są zabezpieczone przed dostępem osób nieupoważnionych.</w:t>
      </w:r>
    </w:p>
    <w:p w14:paraId="546CFE2D" w14:textId="77777777" w:rsidR="003E6A7B" w:rsidRPr="00DE07D3" w:rsidRDefault="003E6A7B" w:rsidP="003E6A7B">
      <w:pPr>
        <w:keepLines/>
        <w:spacing w:before="120" w:after="120"/>
        <w:ind w:firstLine="340"/>
        <w:rPr>
          <w:bCs/>
          <w:szCs w:val="22"/>
        </w:rPr>
      </w:pPr>
      <w:r w:rsidRPr="00DE07D3">
        <w:rPr>
          <w:bCs/>
          <w:szCs w:val="22"/>
        </w:rPr>
        <w:t>4. Zarejestrowane nagrania z Systemu przechowywane są przez okres 30 dni. Po tym czasie są automatycznie nadpisywane.</w:t>
      </w:r>
    </w:p>
    <w:p w14:paraId="26CA769D" w14:textId="1E9868EC" w:rsidR="00D306F4" w:rsidRPr="00DE07D3" w:rsidRDefault="00EB281C" w:rsidP="00DE07D3">
      <w:pPr>
        <w:spacing w:after="240"/>
        <w:rPr>
          <w:szCs w:val="22"/>
        </w:rPr>
      </w:pPr>
      <w:bookmarkStart w:id="7" w:name="_Hlk224808092"/>
      <w:r w:rsidRPr="00DE07D3">
        <w:rPr>
          <w:b/>
          <w:bCs/>
          <w:szCs w:val="22"/>
        </w:rPr>
        <w:t xml:space="preserve">§ 6. </w:t>
      </w:r>
      <w:r w:rsidRPr="00DE07D3">
        <w:rPr>
          <w:szCs w:val="22"/>
        </w:rPr>
        <w:t>1.</w:t>
      </w:r>
      <w:r w:rsidRPr="00DE07D3">
        <w:rPr>
          <w:b/>
          <w:bCs/>
          <w:szCs w:val="22"/>
        </w:rPr>
        <w:t xml:space="preserve"> </w:t>
      </w:r>
      <w:r w:rsidR="00D306F4" w:rsidRPr="00DE07D3">
        <w:rPr>
          <w:szCs w:val="22"/>
        </w:rPr>
        <w:t>Na pisemny wniosek</w:t>
      </w:r>
      <w:r w:rsidR="00D306F4" w:rsidRPr="00DE07D3">
        <w:rPr>
          <w:b/>
          <w:bCs/>
          <w:szCs w:val="22"/>
        </w:rPr>
        <w:t xml:space="preserve"> </w:t>
      </w:r>
      <w:r w:rsidR="00D306F4" w:rsidRPr="00DE07D3">
        <w:rPr>
          <w:szCs w:val="22"/>
        </w:rPr>
        <w:t>organów państwowych lub innych podmiotów uprawnionych na podstawie przepisów prawa (m.in. Policja, sądy, prokuratura, służby specjalne), n</w:t>
      </w:r>
      <w:r w:rsidRPr="00DE07D3">
        <w:rPr>
          <w:szCs w:val="22"/>
        </w:rPr>
        <w:t>agrani</w:t>
      </w:r>
      <w:r w:rsidR="002A6B65" w:rsidRPr="00DE07D3">
        <w:rPr>
          <w:szCs w:val="22"/>
        </w:rPr>
        <w:t>e</w:t>
      </w:r>
      <w:r w:rsidRPr="00DE07D3">
        <w:rPr>
          <w:szCs w:val="22"/>
        </w:rPr>
        <w:t xml:space="preserve"> z Systemu</w:t>
      </w:r>
      <w:r w:rsidR="002A6B65" w:rsidRPr="00DE07D3">
        <w:rPr>
          <w:szCs w:val="22"/>
        </w:rPr>
        <w:t xml:space="preserve"> mo</w:t>
      </w:r>
      <w:r w:rsidR="00D306F4" w:rsidRPr="00DE07D3">
        <w:rPr>
          <w:szCs w:val="22"/>
        </w:rPr>
        <w:t>że</w:t>
      </w:r>
      <w:r w:rsidR="002A6B65" w:rsidRPr="00DE07D3">
        <w:rPr>
          <w:szCs w:val="22"/>
        </w:rPr>
        <w:t xml:space="preserve"> zostać</w:t>
      </w:r>
      <w:r w:rsidR="00D306F4" w:rsidRPr="00DE07D3">
        <w:rPr>
          <w:szCs w:val="22"/>
        </w:rPr>
        <w:t>:</w:t>
      </w:r>
    </w:p>
    <w:p w14:paraId="62A14BDC" w14:textId="5B95B18B" w:rsidR="00D306F4" w:rsidRPr="00DE07D3" w:rsidRDefault="00D306F4" w:rsidP="00DE07D3">
      <w:pPr>
        <w:pStyle w:val="Akapitzlist"/>
        <w:numPr>
          <w:ilvl w:val="0"/>
          <w:numId w:val="13"/>
        </w:numPr>
        <w:spacing w:after="240"/>
        <w:rPr>
          <w:szCs w:val="22"/>
        </w:rPr>
      </w:pPr>
      <w:r w:rsidRPr="00DE07D3">
        <w:rPr>
          <w:szCs w:val="22"/>
        </w:rPr>
        <w:t>zabezpieczone, albo</w:t>
      </w:r>
    </w:p>
    <w:p w14:paraId="226BBD92" w14:textId="7BCC3E1D" w:rsidR="00EB281C" w:rsidRPr="00DE07D3" w:rsidRDefault="00D306F4" w:rsidP="00DE07D3">
      <w:pPr>
        <w:pStyle w:val="Akapitzlist"/>
        <w:numPr>
          <w:ilvl w:val="0"/>
          <w:numId w:val="13"/>
        </w:numPr>
        <w:rPr>
          <w:szCs w:val="22"/>
        </w:rPr>
      </w:pPr>
      <w:r w:rsidRPr="00DE07D3">
        <w:rPr>
          <w:szCs w:val="22"/>
        </w:rPr>
        <w:t xml:space="preserve">zabezpieczone i </w:t>
      </w:r>
      <w:r w:rsidR="002A6B65" w:rsidRPr="00DE07D3">
        <w:rPr>
          <w:szCs w:val="22"/>
        </w:rPr>
        <w:t>udostępnione.</w:t>
      </w:r>
    </w:p>
    <w:p w14:paraId="1D72F158" w14:textId="0B317C4C" w:rsidR="003E127C" w:rsidRPr="00DE07D3" w:rsidRDefault="003E127C" w:rsidP="003E127C">
      <w:pPr>
        <w:keepLines/>
        <w:spacing w:before="120" w:after="120"/>
        <w:ind w:firstLine="340"/>
        <w:rPr>
          <w:szCs w:val="22"/>
        </w:rPr>
      </w:pPr>
      <w:r w:rsidRPr="00DE07D3">
        <w:rPr>
          <w:szCs w:val="22"/>
        </w:rPr>
        <w:t xml:space="preserve">2. W przypadku, o którym mowa w ust. 1, </w:t>
      </w:r>
      <w:r w:rsidR="00A34F3D" w:rsidRPr="00DE07D3">
        <w:rPr>
          <w:szCs w:val="22"/>
        </w:rPr>
        <w:t>udostępnienie</w:t>
      </w:r>
      <w:r w:rsidRPr="00DE07D3">
        <w:rPr>
          <w:szCs w:val="22"/>
        </w:rPr>
        <w:t xml:space="preserve"> pełnego nagrania następuje wyłącznie w zakresie niezbędnym do realizacji ustawowych zadań organów i podmiotów. Udostępnienie nagrania następuje wyłącznie w zakresie niezbędnym do realizacji, zgodnego z prawem, celu wskazanego we wniosku o udostępnienie, z zachowaniem zasady minimalizacji danych.</w:t>
      </w:r>
    </w:p>
    <w:p w14:paraId="357D162C" w14:textId="000CAE27" w:rsidR="00A34F3D" w:rsidRPr="00DE07D3" w:rsidRDefault="00A34F3D" w:rsidP="00DE07D3">
      <w:pPr>
        <w:keepLines/>
        <w:spacing w:before="120" w:after="120"/>
        <w:ind w:firstLine="340"/>
        <w:rPr>
          <w:szCs w:val="22"/>
        </w:rPr>
      </w:pPr>
      <w:r w:rsidRPr="00DE07D3">
        <w:rPr>
          <w:szCs w:val="22"/>
        </w:rPr>
        <w:t xml:space="preserve">3. Nagranie udostępnia się drogą elektroniczną, z zastosowaniem środków technicznych </w:t>
      </w:r>
      <w:r w:rsidRPr="00DE07D3">
        <w:rPr>
          <w:szCs w:val="22"/>
        </w:rPr>
        <w:br/>
        <w:t>i organizacyjnych zapewniających integralność oraz poufność danych, poprzez zapewnienie, na okres nie dłuższy niż 14 dni, dostępu do nagrania. W wyjątkowych sytuacjach, na uzasadnione żądanie uprawnionego, nagranie zostanie udostępnione na nośniku.</w:t>
      </w:r>
    </w:p>
    <w:p w14:paraId="222E40DD" w14:textId="6577E4E1" w:rsidR="003E127C" w:rsidRPr="00DE07D3" w:rsidRDefault="00A34F3D" w:rsidP="003E127C">
      <w:pPr>
        <w:keepLines/>
        <w:spacing w:before="120" w:after="120"/>
        <w:ind w:firstLine="340"/>
        <w:rPr>
          <w:szCs w:val="22"/>
        </w:rPr>
      </w:pPr>
      <w:r w:rsidRPr="00DE07D3">
        <w:rPr>
          <w:szCs w:val="22"/>
        </w:rPr>
        <w:t>4</w:t>
      </w:r>
      <w:r w:rsidR="003E127C" w:rsidRPr="00DE07D3">
        <w:rPr>
          <w:szCs w:val="22"/>
        </w:rPr>
        <w:t xml:space="preserve">. W przypadku braku podstaw do udostępnienia nagrania, w szczególności gdy udostępnienie mogłoby naruszać prawa i wolności innych osób albo gdy wniosek nie spełnia wymogów określonych w Regulaminie, Administrator odmawia udostępnienia. </w:t>
      </w:r>
    </w:p>
    <w:p w14:paraId="04C74CE8" w14:textId="25A9F5C4" w:rsidR="003E127C" w:rsidRPr="00DE07D3" w:rsidRDefault="00B26777" w:rsidP="003E127C">
      <w:pPr>
        <w:keepLines/>
        <w:spacing w:after="240"/>
        <w:ind w:firstLine="340"/>
        <w:rPr>
          <w:szCs w:val="22"/>
        </w:rPr>
      </w:pPr>
      <w:r w:rsidRPr="00DE07D3">
        <w:rPr>
          <w:szCs w:val="22"/>
        </w:rPr>
        <w:t>5</w:t>
      </w:r>
      <w:r w:rsidR="003E127C" w:rsidRPr="00DE07D3">
        <w:rPr>
          <w:szCs w:val="22"/>
        </w:rPr>
        <w:t>. Odmowa udostępnienia nagrania następuje w formie pisemnej</w:t>
      </w:r>
      <w:del w:id="8" w:author="Czapla Andrzej" w:date="2026-06-25T12:40:00Z">
        <w:r w:rsidR="005B08BD" w:rsidRPr="00DE07D3" w:rsidDel="00EC0844">
          <w:rPr>
            <w:szCs w:val="22"/>
          </w:rPr>
          <w:delText xml:space="preserve"> oraz</w:delText>
        </w:r>
        <w:r w:rsidR="003E127C" w:rsidRPr="00DE07D3" w:rsidDel="00EC0844">
          <w:rPr>
            <w:szCs w:val="22"/>
          </w:rPr>
          <w:delText xml:space="preserve"> zawiera uzasadnienie</w:delText>
        </w:r>
      </w:del>
      <w:r w:rsidR="003E127C" w:rsidRPr="00DE07D3">
        <w:rPr>
          <w:szCs w:val="22"/>
        </w:rPr>
        <w:t>.</w:t>
      </w:r>
    </w:p>
    <w:p w14:paraId="6E4EE19F" w14:textId="062ED144" w:rsidR="00B26777" w:rsidRPr="00DE07D3" w:rsidRDefault="00B26777" w:rsidP="00B26777">
      <w:pPr>
        <w:keepLines/>
        <w:spacing w:before="120" w:after="120"/>
        <w:ind w:firstLine="340"/>
        <w:rPr>
          <w:szCs w:val="22"/>
        </w:rPr>
      </w:pPr>
      <w:r w:rsidRPr="00DE07D3">
        <w:rPr>
          <w:bCs/>
          <w:szCs w:val="22"/>
        </w:rPr>
        <w:t>6.</w:t>
      </w:r>
      <w:r w:rsidRPr="00DE07D3">
        <w:rPr>
          <w:szCs w:val="22"/>
        </w:rPr>
        <w:t xml:space="preserve"> Kopie nagrań sporządzone w celu ich udostępnienia podlegają zniszczeniu po upływie 30 dni od dnia ich sporządzenia, o ile dalsze ich przechowywanie nie jest wymagane na podstawie przepisów prawa.</w:t>
      </w:r>
    </w:p>
    <w:p w14:paraId="1A54586B" w14:textId="68D49693" w:rsidR="00EB281C" w:rsidRPr="00DE07D3" w:rsidRDefault="003E127C" w:rsidP="00DE07D3">
      <w:pPr>
        <w:keepLines/>
        <w:spacing w:before="120" w:after="120"/>
        <w:ind w:firstLine="340"/>
        <w:rPr>
          <w:szCs w:val="22"/>
        </w:rPr>
      </w:pPr>
      <w:r w:rsidRPr="00DE07D3">
        <w:rPr>
          <w:b/>
          <w:bCs/>
          <w:szCs w:val="22"/>
        </w:rPr>
        <w:t>§ 7.</w:t>
      </w:r>
      <w:r w:rsidRPr="00DE07D3">
        <w:rPr>
          <w:szCs w:val="22"/>
        </w:rPr>
        <w:t>1</w:t>
      </w:r>
      <w:r w:rsidR="002A6B65" w:rsidRPr="00DE07D3">
        <w:rPr>
          <w:szCs w:val="22"/>
        </w:rPr>
        <w:t xml:space="preserve">. Prawo uzyskania dostępu do nagrania z Systemu, w ramach realizacji prawa dostępu do danych na podstawie art. 15 ust. 1 RODO, przysługuje </w:t>
      </w:r>
      <w:r w:rsidR="00EB281C" w:rsidRPr="00DE07D3">
        <w:rPr>
          <w:szCs w:val="22"/>
        </w:rPr>
        <w:t>osob</w:t>
      </w:r>
      <w:r w:rsidR="00D306F4" w:rsidRPr="00DE07D3">
        <w:rPr>
          <w:szCs w:val="22"/>
        </w:rPr>
        <w:t>ie</w:t>
      </w:r>
      <w:r w:rsidR="00EB281C" w:rsidRPr="00DE07D3">
        <w:rPr>
          <w:szCs w:val="22"/>
        </w:rPr>
        <w:t xml:space="preserve"> fizyczn</w:t>
      </w:r>
      <w:r w:rsidR="00D306F4" w:rsidRPr="00DE07D3">
        <w:rPr>
          <w:szCs w:val="22"/>
        </w:rPr>
        <w:t>ej</w:t>
      </w:r>
      <w:r w:rsidR="00EB281C" w:rsidRPr="00DE07D3">
        <w:rPr>
          <w:szCs w:val="22"/>
        </w:rPr>
        <w:t>, któr</w:t>
      </w:r>
      <w:r w:rsidR="00D306F4" w:rsidRPr="00DE07D3">
        <w:rPr>
          <w:szCs w:val="22"/>
        </w:rPr>
        <w:t>ej</w:t>
      </w:r>
      <w:r w:rsidR="00EB281C" w:rsidRPr="00DE07D3">
        <w:rPr>
          <w:szCs w:val="22"/>
        </w:rPr>
        <w:t xml:space="preserve"> dane (wizerunek) zostały zarejestrowane przez System.</w:t>
      </w:r>
    </w:p>
    <w:p w14:paraId="0C3C92F5" w14:textId="020B1198" w:rsidR="00D306F4" w:rsidRPr="00DE07D3" w:rsidRDefault="003E127C" w:rsidP="00F06FED">
      <w:pPr>
        <w:keepLines/>
        <w:spacing w:before="120" w:after="120"/>
        <w:ind w:firstLine="340"/>
        <w:rPr>
          <w:szCs w:val="22"/>
        </w:rPr>
      </w:pPr>
      <w:r w:rsidRPr="00DE07D3">
        <w:rPr>
          <w:szCs w:val="22"/>
        </w:rPr>
        <w:lastRenderedPageBreak/>
        <w:t>2</w:t>
      </w:r>
      <w:r w:rsidR="00F06FED" w:rsidRPr="00DE07D3">
        <w:rPr>
          <w:szCs w:val="22"/>
        </w:rPr>
        <w:t xml:space="preserve">. </w:t>
      </w:r>
      <w:r w:rsidR="00EB281C" w:rsidRPr="00DE07D3">
        <w:rPr>
          <w:szCs w:val="22"/>
        </w:rPr>
        <w:t>W przypadku</w:t>
      </w:r>
      <w:r w:rsidR="002A6B65" w:rsidRPr="00DE07D3">
        <w:rPr>
          <w:szCs w:val="22"/>
        </w:rPr>
        <w:t xml:space="preserve">, o którym mowa w ust. </w:t>
      </w:r>
      <w:r w:rsidRPr="00DE07D3">
        <w:rPr>
          <w:szCs w:val="22"/>
        </w:rPr>
        <w:t>1</w:t>
      </w:r>
      <w:r w:rsidR="002A6B65" w:rsidRPr="00DE07D3">
        <w:rPr>
          <w:szCs w:val="22"/>
        </w:rPr>
        <w:t>, dostęp</w:t>
      </w:r>
      <w:r w:rsidR="00EB281C" w:rsidRPr="00DE07D3">
        <w:rPr>
          <w:szCs w:val="22"/>
        </w:rPr>
        <w:t xml:space="preserve"> </w:t>
      </w:r>
      <w:r w:rsidR="002A6B65" w:rsidRPr="00DE07D3">
        <w:rPr>
          <w:szCs w:val="22"/>
        </w:rPr>
        <w:t>do nagrania</w:t>
      </w:r>
      <w:r w:rsidR="00EB281C" w:rsidRPr="00DE07D3">
        <w:rPr>
          <w:szCs w:val="22"/>
        </w:rPr>
        <w:t xml:space="preserve"> poprzedzon</w:t>
      </w:r>
      <w:r w:rsidR="002A6B65" w:rsidRPr="00DE07D3">
        <w:rPr>
          <w:szCs w:val="22"/>
        </w:rPr>
        <w:t>y jest</w:t>
      </w:r>
      <w:r w:rsidR="00EB281C" w:rsidRPr="00DE07D3">
        <w:rPr>
          <w:szCs w:val="22"/>
        </w:rPr>
        <w:t xml:space="preserve"> techniczną </w:t>
      </w:r>
      <w:proofErr w:type="spellStart"/>
      <w:r w:rsidR="00EB281C" w:rsidRPr="00DE07D3">
        <w:rPr>
          <w:szCs w:val="22"/>
        </w:rPr>
        <w:t>anonimizacją</w:t>
      </w:r>
      <w:proofErr w:type="spellEnd"/>
      <w:r w:rsidR="00EB281C" w:rsidRPr="00DE07D3">
        <w:rPr>
          <w:szCs w:val="22"/>
        </w:rPr>
        <w:t xml:space="preserve"> (np. trwałym rozmyciem, maskowaniem lub wycięciem) wizerunków osób trzecich oraz innych danych pozwalających na ich identyfikację (np. numerów rejestracyjnych pojazdów). Powyższy wymóg ma na celu zagwarantowanie, że realizacja prawa dostępu wnioskodawcy nie wpłynie niekorzystnie na prawa i wolności innych osób, zgodnie z art. 15 ust. 4 RODO.</w:t>
      </w:r>
      <w:r w:rsidR="00D306F4" w:rsidRPr="00DE07D3">
        <w:rPr>
          <w:szCs w:val="22"/>
        </w:rPr>
        <w:t xml:space="preserve"> </w:t>
      </w:r>
    </w:p>
    <w:p w14:paraId="60108F00" w14:textId="34A8265B" w:rsidR="00A34F3D" w:rsidRPr="00DE07D3" w:rsidRDefault="00B26777" w:rsidP="00A34F3D">
      <w:pPr>
        <w:keepLines/>
        <w:spacing w:after="240"/>
        <w:ind w:firstLine="340"/>
        <w:rPr>
          <w:szCs w:val="22"/>
        </w:rPr>
      </w:pPr>
      <w:r w:rsidRPr="00DE07D3">
        <w:rPr>
          <w:szCs w:val="22"/>
        </w:rPr>
        <w:t>3</w:t>
      </w:r>
      <w:r w:rsidR="00A34F3D" w:rsidRPr="00DE07D3">
        <w:rPr>
          <w:szCs w:val="22"/>
        </w:rPr>
        <w:t xml:space="preserve">. Przekazanie dostępu </w:t>
      </w:r>
      <w:r w:rsidR="0071440F">
        <w:rPr>
          <w:szCs w:val="22"/>
        </w:rPr>
        <w:t xml:space="preserve">do </w:t>
      </w:r>
      <w:r w:rsidR="00A34F3D" w:rsidRPr="00DE07D3">
        <w:rPr>
          <w:szCs w:val="22"/>
        </w:rPr>
        <w:t xml:space="preserve">nagrania następuje na okres nie dłuższy niż 14 dni, drogą elektroniczną, </w:t>
      </w:r>
      <w:r w:rsidR="00A34F3D" w:rsidRPr="00DE07D3">
        <w:rPr>
          <w:szCs w:val="22"/>
        </w:rPr>
        <w:br/>
        <w:t>z zastosowaniem środków technicznych i organizacyjnych zapewniających integralność oraz poufność danych. W wyjątkowych sytuacjach, na uzasadnione żądanie uprawnionego, prawo dostępu do nagrania zostanie zrealizowane poprzez przekazanie nagrania na nośniku. Jeżeli przekazanie dostępu do zanonimizowan</w:t>
      </w:r>
      <w:r w:rsidR="00DE07D3">
        <w:rPr>
          <w:szCs w:val="22"/>
        </w:rPr>
        <w:t>e</w:t>
      </w:r>
      <w:r w:rsidR="00A34F3D" w:rsidRPr="00DE07D3">
        <w:rPr>
          <w:szCs w:val="22"/>
        </w:rPr>
        <w:t>go nagrania nie będzie możliwe bez poważnego naruszenia praw i wolności innych osób (art. 15 ust. 4 RODO), Administrator zrealizuje prawo dostępu w innej formie, np. poprzez umożliwienie wnioskodawcy osobistego wglądu w nagranie w wyznaczonym pomieszczeniu Urzędu Miasta Szczecin, pod nadzorem upoważnionego pracownika i przy zachowaniu środków ostrożności chroniących dane osób trzecich lub poprzez wydanie pisemnego zaświadczenia opisującego treść nagrania.</w:t>
      </w:r>
    </w:p>
    <w:p w14:paraId="2DB207F9" w14:textId="07AB3FF2" w:rsidR="00EB281C" w:rsidRPr="00DE07D3" w:rsidRDefault="00B26777" w:rsidP="00DE07D3">
      <w:pPr>
        <w:keepLines/>
        <w:ind w:firstLine="340"/>
        <w:rPr>
          <w:szCs w:val="22"/>
        </w:rPr>
      </w:pPr>
      <w:r w:rsidRPr="00DE07D3">
        <w:rPr>
          <w:szCs w:val="22"/>
        </w:rPr>
        <w:t>4</w:t>
      </w:r>
      <w:r w:rsidR="00D306F4" w:rsidRPr="00DE07D3">
        <w:rPr>
          <w:szCs w:val="22"/>
        </w:rPr>
        <w:t xml:space="preserve">. </w:t>
      </w:r>
      <w:r w:rsidR="00EB281C" w:rsidRPr="00DE07D3">
        <w:rPr>
          <w:szCs w:val="22"/>
        </w:rPr>
        <w:t xml:space="preserve">Administrator odmawia </w:t>
      </w:r>
      <w:r w:rsidR="002A6B65" w:rsidRPr="00DE07D3">
        <w:rPr>
          <w:szCs w:val="22"/>
        </w:rPr>
        <w:t>dostępu do</w:t>
      </w:r>
      <w:r w:rsidR="00EB281C" w:rsidRPr="00DE07D3">
        <w:rPr>
          <w:szCs w:val="22"/>
        </w:rPr>
        <w:t xml:space="preserve"> </w:t>
      </w:r>
      <w:r w:rsidR="004A4065" w:rsidRPr="00DE07D3">
        <w:rPr>
          <w:szCs w:val="22"/>
        </w:rPr>
        <w:t>danych</w:t>
      </w:r>
      <w:r w:rsidR="00EB281C" w:rsidRPr="00DE07D3">
        <w:rPr>
          <w:szCs w:val="22"/>
        </w:rPr>
        <w:t xml:space="preserve"> z Systemu w przypadku, gdy:</w:t>
      </w:r>
    </w:p>
    <w:p w14:paraId="75A5AB9E" w14:textId="77777777" w:rsidR="00EB281C" w:rsidRPr="00DE07D3" w:rsidRDefault="00EB281C" w:rsidP="00DE07D3">
      <w:pPr>
        <w:pStyle w:val="NormalnyWeb"/>
        <w:numPr>
          <w:ilvl w:val="1"/>
          <w:numId w:val="12"/>
        </w:numPr>
        <w:spacing w:before="0" w:beforeAutospacing="0" w:after="0" w:afterAutospacing="0"/>
        <w:jc w:val="both"/>
        <w:rPr>
          <w:sz w:val="22"/>
          <w:szCs w:val="22"/>
        </w:rPr>
      </w:pPr>
      <w:r w:rsidRPr="00DE07D3">
        <w:rPr>
          <w:sz w:val="22"/>
          <w:szCs w:val="22"/>
        </w:rPr>
        <w:t>na nagraniu nie utrwalono wizerunku wnioskodawcy lub jakość nagrania uniemożliwia jego jednoznaczną identyfikację;</w:t>
      </w:r>
    </w:p>
    <w:p w14:paraId="6FB5C195" w14:textId="3ED4638F" w:rsidR="00EB281C" w:rsidRPr="00DE07D3" w:rsidRDefault="00EB281C" w:rsidP="00DE07D3">
      <w:pPr>
        <w:pStyle w:val="NormalnyWeb"/>
        <w:numPr>
          <w:ilvl w:val="1"/>
          <w:numId w:val="12"/>
        </w:numPr>
        <w:spacing w:before="0" w:beforeAutospacing="0" w:after="0" w:afterAutospacing="0"/>
        <w:jc w:val="both"/>
        <w:rPr>
          <w:sz w:val="22"/>
          <w:szCs w:val="22"/>
        </w:rPr>
      </w:pPr>
      <w:r w:rsidRPr="00DE07D3">
        <w:rPr>
          <w:sz w:val="22"/>
          <w:szCs w:val="22"/>
        </w:rPr>
        <w:t xml:space="preserve">wniosek ma charakter ewidentnie nieuzasadniony lub nadmierny w rozumieniu art. 12 </w:t>
      </w:r>
      <w:r w:rsidR="002A6B65" w:rsidRPr="00DE07D3">
        <w:rPr>
          <w:sz w:val="22"/>
          <w:szCs w:val="22"/>
        </w:rPr>
        <w:br/>
      </w:r>
      <w:r w:rsidRPr="00DE07D3">
        <w:rPr>
          <w:sz w:val="22"/>
          <w:szCs w:val="22"/>
        </w:rPr>
        <w:t>ust. 5 RODO;</w:t>
      </w:r>
    </w:p>
    <w:p w14:paraId="2AD074A1" w14:textId="4FC0D48B" w:rsidR="00EB281C" w:rsidRPr="00DE07D3" w:rsidRDefault="00EB281C">
      <w:pPr>
        <w:pStyle w:val="NormalnyWeb"/>
        <w:numPr>
          <w:ilvl w:val="1"/>
          <w:numId w:val="12"/>
        </w:numPr>
        <w:spacing w:before="0" w:beforeAutospacing="0" w:after="240" w:afterAutospacing="0"/>
        <w:jc w:val="both"/>
        <w:rPr>
          <w:sz w:val="22"/>
          <w:szCs w:val="22"/>
        </w:rPr>
      </w:pPr>
      <w:r w:rsidRPr="00DE07D3">
        <w:rPr>
          <w:sz w:val="22"/>
          <w:szCs w:val="22"/>
        </w:rPr>
        <w:t xml:space="preserve">zachodzi uzasadnione podejrzenie, że </w:t>
      </w:r>
      <w:r w:rsidR="00B26777" w:rsidRPr="00DE07D3">
        <w:rPr>
          <w:sz w:val="22"/>
          <w:szCs w:val="22"/>
        </w:rPr>
        <w:t>umożliwienie dostępu do</w:t>
      </w:r>
      <w:r w:rsidRPr="00DE07D3">
        <w:rPr>
          <w:sz w:val="22"/>
          <w:szCs w:val="22"/>
        </w:rPr>
        <w:t xml:space="preserve"> nagrania mogłoby stanowić zagrożenie dla bezpieczeństwa publicznego, utrudnić zapobieganie przestępczości lub ingerować w toczące się postępowania prowadzone przez uprawnione organy.</w:t>
      </w:r>
    </w:p>
    <w:p w14:paraId="751D1357" w14:textId="3EBB2FBD" w:rsidR="00B26777" w:rsidRPr="00DE07D3" w:rsidRDefault="00B26777" w:rsidP="00DE07D3">
      <w:pPr>
        <w:keepLines/>
        <w:ind w:firstLine="340"/>
        <w:rPr>
          <w:szCs w:val="22"/>
        </w:rPr>
      </w:pPr>
      <w:r w:rsidRPr="00DE07D3">
        <w:rPr>
          <w:szCs w:val="22"/>
        </w:rPr>
        <w:t>5. Kopie nagrań sporządzone w celu udzielenia dostępu do danych w trybie art. 15 RODO podlegają zniszczeniu niezwłocznie po zrealizowaniu prawa osoby, której dane dotyczą, nie później niż po upływie 30 dni od dnia ich sporządzenia, o ile dalsze ich przechowywanie nie jest wymagane na podstawie przepisów prawa.</w:t>
      </w:r>
    </w:p>
    <w:p w14:paraId="5791BD82" w14:textId="395937B2" w:rsidR="006E2221" w:rsidRPr="00DE07D3" w:rsidRDefault="00B26777" w:rsidP="00DE07D3">
      <w:pPr>
        <w:keepLines/>
        <w:spacing w:before="120" w:after="120"/>
        <w:ind w:firstLine="340"/>
        <w:rPr>
          <w:szCs w:val="22"/>
        </w:rPr>
      </w:pPr>
      <w:r w:rsidRPr="00DE07D3">
        <w:rPr>
          <w:b/>
          <w:bCs/>
          <w:szCs w:val="22"/>
        </w:rPr>
        <w:t>§ 8.</w:t>
      </w:r>
      <w:r w:rsidR="00D306F4" w:rsidRPr="00DE07D3">
        <w:rPr>
          <w:szCs w:val="22"/>
        </w:rPr>
        <w:t>1</w:t>
      </w:r>
      <w:r w:rsidR="006E2221" w:rsidRPr="00DE07D3">
        <w:rPr>
          <w:bCs/>
          <w:szCs w:val="22"/>
        </w:rPr>
        <w:t>.</w:t>
      </w:r>
      <w:r w:rsidR="006E2221" w:rsidRPr="00DE07D3">
        <w:rPr>
          <w:szCs w:val="22"/>
        </w:rPr>
        <w:t xml:space="preserve"> Nagrania z Systemu mogą być</w:t>
      </w:r>
      <w:r w:rsidR="00D306F4" w:rsidRPr="00DE07D3">
        <w:rPr>
          <w:szCs w:val="22"/>
        </w:rPr>
        <w:t xml:space="preserve"> </w:t>
      </w:r>
      <w:r w:rsidR="006E2221" w:rsidRPr="00DE07D3">
        <w:rPr>
          <w:szCs w:val="22"/>
        </w:rPr>
        <w:t>zabezpieczane na pisemny wniosek zawierający dane pozwalające na identyfikację nagrania oraz opis zdarzenia</w:t>
      </w:r>
      <w:r w:rsidR="005B08BD" w:rsidRPr="00DE07D3">
        <w:rPr>
          <w:szCs w:val="22"/>
        </w:rPr>
        <w:t xml:space="preserve"> uzasadniającego zabezpieczenie</w:t>
      </w:r>
      <w:r w:rsidR="00D306F4" w:rsidRPr="00DE07D3">
        <w:rPr>
          <w:szCs w:val="22"/>
        </w:rPr>
        <w:t>.</w:t>
      </w:r>
    </w:p>
    <w:p w14:paraId="4A8B9481" w14:textId="428B949B" w:rsidR="00FC2856" w:rsidRPr="00DE07D3" w:rsidRDefault="00B26777" w:rsidP="006E2221">
      <w:pPr>
        <w:keepLines/>
        <w:spacing w:before="120" w:after="120"/>
        <w:ind w:firstLine="340"/>
        <w:rPr>
          <w:szCs w:val="22"/>
        </w:rPr>
      </w:pPr>
      <w:r w:rsidRPr="00DE07D3">
        <w:rPr>
          <w:bCs/>
          <w:szCs w:val="22"/>
        </w:rPr>
        <w:t>2</w:t>
      </w:r>
      <w:r w:rsidR="006E2221" w:rsidRPr="00DE07D3">
        <w:rPr>
          <w:bCs/>
          <w:szCs w:val="22"/>
        </w:rPr>
        <w:t>.</w:t>
      </w:r>
      <w:r w:rsidR="006E2221" w:rsidRPr="00DE07D3">
        <w:rPr>
          <w:szCs w:val="22"/>
        </w:rPr>
        <w:t xml:space="preserve"> </w:t>
      </w:r>
      <w:r w:rsidR="00FC2856" w:rsidRPr="00DE07D3">
        <w:rPr>
          <w:szCs w:val="22"/>
        </w:rPr>
        <w:t>Zabezpieczenie nagrania nie stanowi podstawy do jego udostępnienia.</w:t>
      </w:r>
    </w:p>
    <w:p w14:paraId="37452C31" w14:textId="20832F0F" w:rsidR="00B26777" w:rsidRPr="00DE07D3" w:rsidRDefault="00B26777" w:rsidP="00B26777">
      <w:pPr>
        <w:keepLines/>
        <w:spacing w:before="120" w:after="120"/>
        <w:ind w:firstLine="340"/>
        <w:rPr>
          <w:szCs w:val="22"/>
        </w:rPr>
      </w:pPr>
      <w:r w:rsidRPr="00DE07D3">
        <w:rPr>
          <w:bCs/>
          <w:szCs w:val="22"/>
        </w:rPr>
        <w:t>3.</w:t>
      </w:r>
      <w:r w:rsidRPr="00DE07D3">
        <w:rPr>
          <w:szCs w:val="22"/>
        </w:rPr>
        <w:t xml:space="preserve"> </w:t>
      </w:r>
      <w:r w:rsidR="005B08BD" w:rsidRPr="00DE07D3">
        <w:rPr>
          <w:szCs w:val="22"/>
        </w:rPr>
        <w:t>Zabezpieczone n</w:t>
      </w:r>
      <w:r w:rsidRPr="00DE07D3">
        <w:rPr>
          <w:szCs w:val="22"/>
        </w:rPr>
        <w:t>agrani</w:t>
      </w:r>
      <w:r w:rsidR="00DE07D3">
        <w:rPr>
          <w:szCs w:val="22"/>
        </w:rPr>
        <w:t>e</w:t>
      </w:r>
      <w:r w:rsidRPr="00DE07D3">
        <w:rPr>
          <w:szCs w:val="22"/>
        </w:rPr>
        <w:t xml:space="preserve"> przechowuje się przez okres niezbędny do realizacji celu zabezpieczenia, nie dłużej jednak niż przez 30 dni od dnia zabezpieczenia. Po upływie terminu, o którym mowa w zdaniu poprzednim, zabezpieczone nagrani</w:t>
      </w:r>
      <w:r w:rsidR="00DE07D3">
        <w:rPr>
          <w:szCs w:val="22"/>
        </w:rPr>
        <w:t>e</w:t>
      </w:r>
      <w:r w:rsidRPr="00DE07D3">
        <w:rPr>
          <w:szCs w:val="22"/>
        </w:rPr>
        <w:t xml:space="preserve"> podlega usunięciu, o ile </w:t>
      </w:r>
      <w:r w:rsidR="00DE07D3">
        <w:rPr>
          <w:szCs w:val="22"/>
        </w:rPr>
        <w:t>jego</w:t>
      </w:r>
      <w:r w:rsidRPr="00DE07D3">
        <w:rPr>
          <w:szCs w:val="22"/>
        </w:rPr>
        <w:t xml:space="preserve"> dalsze przechowywanie nie jest wymagane na podstawie przepisów prawa.</w:t>
      </w:r>
    </w:p>
    <w:p w14:paraId="46B5FEAC" w14:textId="4D2615E3" w:rsidR="005B08BD" w:rsidRPr="00DE07D3" w:rsidRDefault="00B26777" w:rsidP="00D306F4">
      <w:pPr>
        <w:keepLines/>
        <w:spacing w:before="120" w:after="120"/>
        <w:ind w:firstLine="340"/>
        <w:rPr>
          <w:szCs w:val="22"/>
        </w:rPr>
      </w:pPr>
      <w:r w:rsidRPr="00DE07D3">
        <w:rPr>
          <w:b/>
          <w:bCs/>
          <w:szCs w:val="22"/>
        </w:rPr>
        <w:t>§ 9.</w:t>
      </w:r>
      <w:r w:rsidR="00D306F4" w:rsidRPr="00DE07D3">
        <w:rPr>
          <w:szCs w:val="22"/>
        </w:rPr>
        <w:t>Wnioski</w:t>
      </w:r>
      <w:r w:rsidR="006E2221" w:rsidRPr="00DE07D3">
        <w:rPr>
          <w:szCs w:val="22"/>
        </w:rPr>
        <w:t xml:space="preserve">, o </w:t>
      </w:r>
      <w:r w:rsidR="00D306F4" w:rsidRPr="00DE07D3">
        <w:rPr>
          <w:szCs w:val="22"/>
        </w:rPr>
        <w:t xml:space="preserve">których </w:t>
      </w:r>
      <w:r w:rsidR="006E2221" w:rsidRPr="00DE07D3">
        <w:rPr>
          <w:szCs w:val="22"/>
        </w:rPr>
        <w:t xml:space="preserve">mowa w </w:t>
      </w:r>
      <w:r w:rsidRPr="00DE07D3">
        <w:rPr>
          <w:szCs w:val="22"/>
        </w:rPr>
        <w:t xml:space="preserve">§6 </w:t>
      </w:r>
      <w:r w:rsidR="006E2221" w:rsidRPr="00DE07D3">
        <w:rPr>
          <w:szCs w:val="22"/>
        </w:rPr>
        <w:t>ust.</w:t>
      </w:r>
      <w:r w:rsidR="00D306F4" w:rsidRPr="00DE07D3">
        <w:rPr>
          <w:szCs w:val="22"/>
        </w:rPr>
        <w:t xml:space="preserve">1 </w:t>
      </w:r>
      <w:r w:rsidRPr="00DE07D3">
        <w:rPr>
          <w:szCs w:val="22"/>
        </w:rPr>
        <w:t>oraz w §8</w:t>
      </w:r>
      <w:r w:rsidR="00D306F4" w:rsidRPr="00DE07D3">
        <w:rPr>
          <w:szCs w:val="22"/>
        </w:rPr>
        <w:t xml:space="preserve"> ust. 1</w:t>
      </w:r>
      <w:r w:rsidR="006E2221" w:rsidRPr="00DE07D3">
        <w:rPr>
          <w:szCs w:val="22"/>
        </w:rPr>
        <w:t xml:space="preserve">, </w:t>
      </w:r>
      <w:r w:rsidR="00D306F4" w:rsidRPr="00DE07D3">
        <w:rPr>
          <w:szCs w:val="22"/>
        </w:rPr>
        <w:t xml:space="preserve">powinny </w:t>
      </w:r>
      <w:r w:rsidR="006E2221" w:rsidRPr="00DE07D3">
        <w:rPr>
          <w:szCs w:val="22"/>
        </w:rPr>
        <w:t>zawierać</w:t>
      </w:r>
      <w:r w:rsidR="00DE07D3">
        <w:rPr>
          <w:szCs w:val="22"/>
        </w:rPr>
        <w:t xml:space="preserve"> co najmniej</w:t>
      </w:r>
      <w:r w:rsidR="005B08BD" w:rsidRPr="00DE07D3">
        <w:rPr>
          <w:szCs w:val="22"/>
        </w:rPr>
        <w:t>:</w:t>
      </w:r>
    </w:p>
    <w:p w14:paraId="4F64E4C5" w14:textId="28CD9C6C" w:rsidR="005B08BD" w:rsidRPr="00DE07D3" w:rsidRDefault="003C6C91" w:rsidP="00DE07D3">
      <w:pPr>
        <w:pStyle w:val="NormalnyWeb"/>
        <w:numPr>
          <w:ilvl w:val="1"/>
          <w:numId w:val="18"/>
        </w:numPr>
        <w:spacing w:before="0" w:beforeAutospacing="0" w:after="0" w:afterAutospacing="0"/>
        <w:jc w:val="both"/>
        <w:rPr>
          <w:sz w:val="22"/>
          <w:szCs w:val="22"/>
        </w:rPr>
      </w:pPr>
      <w:r w:rsidRPr="00DE07D3">
        <w:rPr>
          <w:sz w:val="22"/>
          <w:szCs w:val="22"/>
        </w:rPr>
        <w:t>imię i nazwisko lub nazwę wnioskodawcy</w:t>
      </w:r>
      <w:r w:rsidR="005B08BD" w:rsidRPr="00DE07D3">
        <w:rPr>
          <w:sz w:val="22"/>
          <w:szCs w:val="22"/>
        </w:rPr>
        <w:t>;</w:t>
      </w:r>
      <w:r w:rsidRPr="00DE07D3">
        <w:rPr>
          <w:sz w:val="22"/>
          <w:szCs w:val="22"/>
        </w:rPr>
        <w:t xml:space="preserve"> </w:t>
      </w:r>
    </w:p>
    <w:p w14:paraId="1A80E3FF" w14:textId="6DCCE5D2" w:rsidR="005B08BD" w:rsidRPr="00DE07D3" w:rsidRDefault="00CC7005" w:rsidP="00DE07D3">
      <w:pPr>
        <w:pStyle w:val="NormalnyWeb"/>
        <w:numPr>
          <w:ilvl w:val="1"/>
          <w:numId w:val="18"/>
        </w:numPr>
        <w:spacing w:before="0" w:beforeAutospacing="0" w:after="0" w:afterAutospacing="0"/>
        <w:jc w:val="both"/>
        <w:rPr>
          <w:sz w:val="22"/>
          <w:szCs w:val="22"/>
        </w:rPr>
      </w:pPr>
      <w:r w:rsidRPr="00DE07D3">
        <w:rPr>
          <w:sz w:val="22"/>
          <w:szCs w:val="22"/>
        </w:rPr>
        <w:t>dokładną datę, czas i miejsce (dokładna lokalizacja ze wskazaniem kamer według listy kamer) zdarzenia</w:t>
      </w:r>
      <w:r w:rsidR="00DE07D3">
        <w:rPr>
          <w:sz w:val="22"/>
          <w:szCs w:val="22"/>
        </w:rPr>
        <w:t>;</w:t>
      </w:r>
      <w:r w:rsidRPr="00DE07D3">
        <w:rPr>
          <w:sz w:val="22"/>
          <w:szCs w:val="22"/>
        </w:rPr>
        <w:t xml:space="preserve"> </w:t>
      </w:r>
    </w:p>
    <w:p w14:paraId="5F3225EA" w14:textId="667041E7" w:rsidR="005B08BD" w:rsidRPr="00DE07D3" w:rsidRDefault="00CC7005" w:rsidP="00DE07D3">
      <w:pPr>
        <w:pStyle w:val="NormalnyWeb"/>
        <w:numPr>
          <w:ilvl w:val="1"/>
          <w:numId w:val="18"/>
        </w:numPr>
        <w:spacing w:before="0" w:beforeAutospacing="0" w:after="0" w:afterAutospacing="0"/>
        <w:jc w:val="both"/>
        <w:rPr>
          <w:sz w:val="22"/>
          <w:szCs w:val="22"/>
        </w:rPr>
      </w:pPr>
      <w:r w:rsidRPr="00DE07D3">
        <w:rPr>
          <w:sz w:val="22"/>
          <w:szCs w:val="22"/>
        </w:rPr>
        <w:t>opis zdarzenia</w:t>
      </w:r>
      <w:r w:rsidR="00DE07D3">
        <w:rPr>
          <w:sz w:val="22"/>
          <w:szCs w:val="22"/>
        </w:rPr>
        <w:t>;</w:t>
      </w:r>
      <w:r w:rsidRPr="00DE07D3">
        <w:rPr>
          <w:sz w:val="22"/>
          <w:szCs w:val="22"/>
        </w:rPr>
        <w:t xml:space="preserve"> </w:t>
      </w:r>
    </w:p>
    <w:p w14:paraId="7682EB31" w14:textId="613A49CC" w:rsidR="005B08BD" w:rsidRPr="00DE07D3" w:rsidRDefault="00CC7005" w:rsidP="00DE07D3">
      <w:pPr>
        <w:pStyle w:val="NormalnyWeb"/>
        <w:numPr>
          <w:ilvl w:val="1"/>
          <w:numId w:val="18"/>
        </w:numPr>
        <w:spacing w:before="0" w:beforeAutospacing="0" w:after="0" w:afterAutospacing="0"/>
        <w:jc w:val="both"/>
        <w:rPr>
          <w:sz w:val="22"/>
          <w:szCs w:val="22"/>
        </w:rPr>
      </w:pPr>
      <w:r w:rsidRPr="00DE07D3">
        <w:rPr>
          <w:sz w:val="22"/>
          <w:szCs w:val="22"/>
        </w:rPr>
        <w:t xml:space="preserve">cel </w:t>
      </w:r>
      <w:r w:rsidR="00DE07D3" w:rsidRPr="00DE07D3">
        <w:rPr>
          <w:sz w:val="22"/>
          <w:szCs w:val="22"/>
        </w:rPr>
        <w:t xml:space="preserve">odpowiednio </w:t>
      </w:r>
      <w:r w:rsidR="005B08BD" w:rsidRPr="00DE07D3">
        <w:rPr>
          <w:sz w:val="22"/>
          <w:szCs w:val="22"/>
        </w:rPr>
        <w:t xml:space="preserve">udostępnienia albo </w:t>
      </w:r>
      <w:r w:rsidRPr="00DE07D3">
        <w:rPr>
          <w:sz w:val="22"/>
          <w:szCs w:val="22"/>
        </w:rPr>
        <w:t>zabezpieczenia nagrania</w:t>
      </w:r>
      <w:r w:rsidR="00DE07D3">
        <w:rPr>
          <w:sz w:val="22"/>
          <w:szCs w:val="22"/>
        </w:rPr>
        <w:t>;</w:t>
      </w:r>
      <w:r w:rsidR="00B36D0A" w:rsidRPr="00DE07D3">
        <w:rPr>
          <w:sz w:val="22"/>
          <w:szCs w:val="22"/>
        </w:rPr>
        <w:t xml:space="preserve"> </w:t>
      </w:r>
    </w:p>
    <w:p w14:paraId="72F57DB8" w14:textId="0F7A32DA" w:rsidR="00DE07D3" w:rsidRDefault="00DE07D3" w:rsidP="00DE07D3">
      <w:pPr>
        <w:pStyle w:val="NormalnyWeb"/>
        <w:numPr>
          <w:ilvl w:val="1"/>
          <w:numId w:val="18"/>
        </w:numPr>
        <w:spacing w:before="0" w:beforeAutospacing="0" w:after="0" w:afterAutospacing="0"/>
        <w:jc w:val="both"/>
        <w:rPr>
          <w:sz w:val="22"/>
          <w:szCs w:val="22"/>
        </w:rPr>
      </w:pPr>
      <w:r w:rsidRPr="00DE07D3">
        <w:rPr>
          <w:sz w:val="22"/>
          <w:szCs w:val="22"/>
        </w:rPr>
        <w:t>podstawę prawną udostępnienia nagrania</w:t>
      </w:r>
      <w:r>
        <w:rPr>
          <w:sz w:val="22"/>
          <w:szCs w:val="22"/>
        </w:rPr>
        <w:t>;</w:t>
      </w:r>
    </w:p>
    <w:p w14:paraId="12A863B4" w14:textId="142E0F4C" w:rsidR="005B08BD" w:rsidRPr="00DE07D3" w:rsidRDefault="00B36D0A" w:rsidP="00DE07D3">
      <w:pPr>
        <w:pStyle w:val="NormalnyWeb"/>
        <w:numPr>
          <w:ilvl w:val="1"/>
          <w:numId w:val="18"/>
        </w:numPr>
        <w:spacing w:before="0" w:beforeAutospacing="0" w:after="0" w:afterAutospacing="0"/>
        <w:jc w:val="both"/>
        <w:rPr>
          <w:sz w:val="22"/>
          <w:szCs w:val="22"/>
        </w:rPr>
      </w:pPr>
      <w:r w:rsidRPr="00DE07D3">
        <w:rPr>
          <w:sz w:val="22"/>
          <w:szCs w:val="22"/>
        </w:rPr>
        <w:t>podpis</w:t>
      </w:r>
      <w:r w:rsidR="00DE07D3">
        <w:rPr>
          <w:sz w:val="22"/>
          <w:szCs w:val="22"/>
        </w:rPr>
        <w:t>.</w:t>
      </w:r>
      <w:r w:rsidR="006E2221" w:rsidRPr="00DE07D3">
        <w:rPr>
          <w:sz w:val="22"/>
          <w:szCs w:val="22"/>
        </w:rPr>
        <w:t xml:space="preserve"> </w:t>
      </w:r>
    </w:p>
    <w:p w14:paraId="74B026A0" w14:textId="7E3BF3B1" w:rsidR="006E2221" w:rsidRPr="00DE07D3" w:rsidRDefault="00B26777" w:rsidP="006E2221">
      <w:pPr>
        <w:keepLines/>
        <w:spacing w:before="120" w:after="120"/>
        <w:ind w:firstLine="340"/>
        <w:rPr>
          <w:szCs w:val="22"/>
        </w:rPr>
      </w:pPr>
      <w:r w:rsidRPr="00DE07D3">
        <w:rPr>
          <w:b/>
          <w:bCs/>
          <w:szCs w:val="22"/>
        </w:rPr>
        <w:t xml:space="preserve">§ 10. </w:t>
      </w:r>
      <w:r w:rsidRPr="00DE07D3">
        <w:rPr>
          <w:bCs/>
          <w:szCs w:val="22"/>
        </w:rPr>
        <w:t>1.</w:t>
      </w:r>
      <w:r w:rsidRPr="00DE07D3">
        <w:rPr>
          <w:b/>
          <w:bCs/>
          <w:szCs w:val="22"/>
        </w:rPr>
        <w:t xml:space="preserve"> </w:t>
      </w:r>
      <w:r w:rsidR="006E2221" w:rsidRPr="00DE07D3">
        <w:rPr>
          <w:szCs w:val="22"/>
        </w:rPr>
        <w:t xml:space="preserve">Z czynności zniszczenia kopii nagrania sporządza się protokół. Wzór protokołu stanowi załącznik nr </w:t>
      </w:r>
      <w:r w:rsidR="00D306F4" w:rsidRPr="00DE07D3">
        <w:rPr>
          <w:szCs w:val="22"/>
        </w:rPr>
        <w:t xml:space="preserve">2 </w:t>
      </w:r>
      <w:r w:rsidR="006E2221" w:rsidRPr="00DE07D3">
        <w:rPr>
          <w:szCs w:val="22"/>
        </w:rPr>
        <w:t>do Regulaminu.</w:t>
      </w:r>
    </w:p>
    <w:p w14:paraId="24C6AEB4" w14:textId="4357FF59" w:rsidR="006E2221" w:rsidRPr="00DE07D3" w:rsidRDefault="00B26777" w:rsidP="006E2221">
      <w:pPr>
        <w:keepLines/>
        <w:spacing w:before="120" w:after="120"/>
        <w:ind w:firstLine="340"/>
        <w:rPr>
          <w:szCs w:val="22"/>
        </w:rPr>
      </w:pPr>
      <w:r w:rsidRPr="00DE07D3">
        <w:rPr>
          <w:bCs/>
          <w:szCs w:val="22"/>
        </w:rPr>
        <w:t>2</w:t>
      </w:r>
      <w:r w:rsidR="006E2221" w:rsidRPr="00DE07D3">
        <w:rPr>
          <w:bCs/>
          <w:szCs w:val="22"/>
        </w:rPr>
        <w:t>.</w:t>
      </w:r>
      <w:r w:rsidR="006E2221" w:rsidRPr="00DE07D3">
        <w:rPr>
          <w:szCs w:val="22"/>
        </w:rPr>
        <w:t xml:space="preserve"> Czynność zniszczenia kopii nagrania przeprowadza komisja powoływana przez Dyrektora Wydziału Informatyki Urzędu Miasta Szczecin, w skład której wchodzą pracownicy tego Wydziału.</w:t>
      </w:r>
    </w:p>
    <w:bookmarkEnd w:id="7"/>
    <w:p w14:paraId="500B9490" w14:textId="533ED371" w:rsidR="00B26777" w:rsidRPr="00DE07D3" w:rsidRDefault="003F7390">
      <w:pPr>
        <w:keepLines/>
        <w:spacing w:before="120" w:after="120"/>
        <w:ind w:firstLine="340"/>
        <w:rPr>
          <w:color w:val="000000"/>
          <w:szCs w:val="22"/>
          <w:u w:color="000000"/>
        </w:rPr>
      </w:pPr>
      <w:r w:rsidRPr="00DE07D3">
        <w:rPr>
          <w:b/>
          <w:szCs w:val="22"/>
        </w:rPr>
        <w:t>§</w:t>
      </w:r>
      <w:r w:rsidR="008F73B2" w:rsidRPr="00DE07D3">
        <w:rPr>
          <w:b/>
          <w:szCs w:val="22"/>
        </w:rPr>
        <w:t xml:space="preserve"> </w:t>
      </w:r>
      <w:r w:rsidR="00B26777" w:rsidRPr="00DE07D3">
        <w:rPr>
          <w:b/>
          <w:szCs w:val="22"/>
        </w:rPr>
        <w:t>11</w:t>
      </w:r>
      <w:r w:rsidRPr="00DE07D3">
        <w:rPr>
          <w:b/>
          <w:szCs w:val="22"/>
        </w:rPr>
        <w:t>.</w:t>
      </w:r>
      <w:r w:rsidR="008F73B2" w:rsidRPr="00DE07D3">
        <w:rPr>
          <w:b/>
          <w:szCs w:val="22"/>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Urzędzie</w:t>
      </w:r>
      <w:r w:rsidR="008F73B2" w:rsidRPr="00DE07D3">
        <w:rPr>
          <w:color w:val="000000"/>
          <w:szCs w:val="22"/>
          <w:u w:color="000000"/>
        </w:rPr>
        <w:t xml:space="preserve"> </w:t>
      </w:r>
      <w:r w:rsidRPr="00DE07D3">
        <w:rPr>
          <w:color w:val="000000"/>
          <w:szCs w:val="22"/>
          <w:u w:color="000000"/>
        </w:rPr>
        <w:t>Miasta</w:t>
      </w:r>
      <w:r w:rsidR="008F73B2" w:rsidRPr="00DE07D3">
        <w:rPr>
          <w:color w:val="000000"/>
          <w:szCs w:val="22"/>
          <w:u w:color="000000"/>
        </w:rPr>
        <w:t xml:space="preserve"> </w:t>
      </w:r>
      <w:r w:rsidRPr="00DE07D3">
        <w:rPr>
          <w:color w:val="000000"/>
          <w:szCs w:val="22"/>
          <w:u w:color="000000"/>
        </w:rPr>
        <w:t>Szczecin</w:t>
      </w:r>
      <w:r w:rsidR="00B26777" w:rsidRPr="00DE07D3">
        <w:rPr>
          <w:color w:val="000000"/>
          <w:szCs w:val="22"/>
          <w:u w:color="000000"/>
        </w:rPr>
        <w:t>, odnośnie nagrań z Systemu,</w:t>
      </w:r>
      <w:r w:rsidR="008F73B2" w:rsidRPr="00DE07D3">
        <w:rPr>
          <w:color w:val="000000"/>
          <w:szCs w:val="22"/>
          <w:u w:color="000000"/>
        </w:rPr>
        <w:t xml:space="preserve"> </w:t>
      </w:r>
      <w:r w:rsidRPr="00DE07D3">
        <w:rPr>
          <w:color w:val="000000"/>
          <w:szCs w:val="22"/>
          <w:u w:color="000000"/>
        </w:rPr>
        <w:t>prowadzi</w:t>
      </w:r>
      <w:r w:rsidR="008F73B2" w:rsidRPr="00DE07D3">
        <w:rPr>
          <w:color w:val="000000"/>
          <w:szCs w:val="22"/>
          <w:u w:color="000000"/>
        </w:rPr>
        <w:t xml:space="preserve"> </w:t>
      </w:r>
      <w:r w:rsidRPr="00DE07D3">
        <w:rPr>
          <w:color w:val="000000"/>
          <w:szCs w:val="22"/>
          <w:u w:color="000000"/>
        </w:rPr>
        <w:t>się</w:t>
      </w:r>
      <w:r w:rsidR="00B26777" w:rsidRPr="00DE07D3">
        <w:rPr>
          <w:color w:val="000000"/>
          <w:szCs w:val="22"/>
          <w:u w:color="000000"/>
        </w:rPr>
        <w:t>:</w:t>
      </w:r>
    </w:p>
    <w:p w14:paraId="1F0CC69B" w14:textId="73C6BF6E" w:rsidR="00B26777" w:rsidRPr="00DE07D3" w:rsidRDefault="00B26777" w:rsidP="00B26777">
      <w:pPr>
        <w:pStyle w:val="Akapitzlist"/>
        <w:keepLines/>
        <w:numPr>
          <w:ilvl w:val="0"/>
          <w:numId w:val="14"/>
        </w:numPr>
        <w:spacing w:before="120" w:after="120"/>
        <w:rPr>
          <w:color w:val="000000"/>
          <w:szCs w:val="22"/>
          <w:u w:color="000000"/>
        </w:rPr>
      </w:pPr>
      <w:r w:rsidRPr="00DE07D3">
        <w:rPr>
          <w:color w:val="000000"/>
          <w:szCs w:val="22"/>
          <w:u w:color="000000"/>
        </w:rPr>
        <w:t>rejestr wniosków o udostępnienie nagrań;</w:t>
      </w:r>
    </w:p>
    <w:p w14:paraId="26A942DA" w14:textId="0861CFEA" w:rsidR="00B26777" w:rsidRPr="00DE07D3" w:rsidRDefault="00B26777" w:rsidP="00B26777">
      <w:pPr>
        <w:pStyle w:val="Akapitzlist"/>
        <w:keepLines/>
        <w:numPr>
          <w:ilvl w:val="0"/>
          <w:numId w:val="14"/>
        </w:numPr>
        <w:spacing w:before="120" w:after="120"/>
        <w:rPr>
          <w:color w:val="000000"/>
          <w:szCs w:val="22"/>
          <w:u w:color="000000"/>
        </w:rPr>
      </w:pPr>
      <w:r w:rsidRPr="00DE07D3">
        <w:rPr>
          <w:color w:val="000000"/>
          <w:szCs w:val="22"/>
          <w:u w:color="000000"/>
        </w:rPr>
        <w:lastRenderedPageBreak/>
        <w:t xml:space="preserve">rejestr wniosków o udzielenie dostępu do danych w trybie art. 15 RODO; </w:t>
      </w:r>
    </w:p>
    <w:p w14:paraId="000A5CD7" w14:textId="13BBBC10" w:rsidR="00B26777" w:rsidRPr="00DE07D3" w:rsidRDefault="003F7390" w:rsidP="00B26777">
      <w:pPr>
        <w:pStyle w:val="Akapitzlist"/>
        <w:keepLines/>
        <w:numPr>
          <w:ilvl w:val="0"/>
          <w:numId w:val="14"/>
        </w:numPr>
        <w:spacing w:before="120" w:after="120"/>
        <w:rPr>
          <w:color w:val="000000"/>
          <w:szCs w:val="22"/>
          <w:u w:color="000000"/>
        </w:rPr>
      </w:pPr>
      <w:r w:rsidRPr="00DE07D3">
        <w:rPr>
          <w:color w:val="000000"/>
          <w:szCs w:val="22"/>
          <w:u w:color="000000"/>
        </w:rPr>
        <w:t>rejestr</w:t>
      </w:r>
      <w:r w:rsidR="008F73B2" w:rsidRPr="00DE07D3">
        <w:rPr>
          <w:color w:val="000000"/>
          <w:szCs w:val="22"/>
          <w:u w:color="000000"/>
        </w:rPr>
        <w:t xml:space="preserve"> </w:t>
      </w:r>
      <w:r w:rsidRPr="00DE07D3">
        <w:rPr>
          <w:color w:val="000000"/>
          <w:szCs w:val="22"/>
          <w:u w:color="000000"/>
        </w:rPr>
        <w:t>wniosków</w:t>
      </w:r>
      <w:r w:rsidR="008F73B2" w:rsidRPr="00DE07D3">
        <w:rPr>
          <w:color w:val="000000"/>
          <w:szCs w:val="22"/>
          <w:u w:color="000000"/>
        </w:rPr>
        <w:t xml:space="preserve"> </w:t>
      </w:r>
      <w:r w:rsidRPr="00DE07D3">
        <w:rPr>
          <w:color w:val="000000"/>
          <w:szCs w:val="22"/>
          <w:u w:color="000000"/>
        </w:rPr>
        <w:t>o</w:t>
      </w:r>
      <w:r w:rsidR="008F73B2" w:rsidRPr="00DE07D3">
        <w:rPr>
          <w:color w:val="000000"/>
          <w:szCs w:val="22"/>
          <w:u w:color="000000"/>
        </w:rPr>
        <w:t xml:space="preserve"> </w:t>
      </w:r>
      <w:r w:rsidRPr="00DE07D3">
        <w:rPr>
          <w:color w:val="000000"/>
          <w:szCs w:val="22"/>
          <w:u w:color="000000"/>
        </w:rPr>
        <w:t>zabezpieczenie</w:t>
      </w:r>
      <w:r w:rsidR="008F73B2" w:rsidRPr="00DE07D3">
        <w:rPr>
          <w:color w:val="000000"/>
          <w:szCs w:val="22"/>
          <w:u w:color="000000"/>
        </w:rPr>
        <w:t xml:space="preserve"> </w:t>
      </w:r>
      <w:r w:rsidRPr="00DE07D3">
        <w:rPr>
          <w:color w:val="000000"/>
          <w:szCs w:val="22"/>
          <w:u w:color="000000"/>
        </w:rPr>
        <w:t>nagrań</w:t>
      </w:r>
      <w:r w:rsidR="00B26777" w:rsidRPr="00DE07D3">
        <w:rPr>
          <w:color w:val="000000"/>
          <w:szCs w:val="22"/>
          <w:u w:color="000000"/>
        </w:rPr>
        <w:t xml:space="preserve">. </w:t>
      </w:r>
    </w:p>
    <w:p w14:paraId="611F0AF1" w14:textId="77777777" w:rsidR="005B08BD" w:rsidRPr="00DE07D3" w:rsidRDefault="005B08BD" w:rsidP="0086207F">
      <w:pPr>
        <w:keepNext/>
        <w:spacing w:before="120" w:after="120"/>
        <w:ind w:left="5547"/>
        <w:jc w:val="right"/>
        <w:rPr>
          <w:color w:val="000000"/>
          <w:szCs w:val="22"/>
          <w:u w:color="000000"/>
        </w:rPr>
      </w:pPr>
    </w:p>
    <w:p w14:paraId="668EF21D" w14:textId="77777777" w:rsidR="005B08BD" w:rsidRPr="00DE07D3" w:rsidRDefault="005B08BD">
      <w:pPr>
        <w:jc w:val="left"/>
        <w:rPr>
          <w:color w:val="000000"/>
          <w:szCs w:val="22"/>
          <w:u w:color="000000"/>
        </w:rPr>
      </w:pPr>
      <w:r w:rsidRPr="00DE07D3">
        <w:rPr>
          <w:color w:val="000000"/>
          <w:szCs w:val="22"/>
          <w:u w:color="000000"/>
        </w:rPr>
        <w:br w:type="page"/>
      </w:r>
    </w:p>
    <w:p w14:paraId="379D0612" w14:textId="3B67577B" w:rsidR="001027E7" w:rsidRPr="00DE07D3" w:rsidRDefault="003F7390" w:rsidP="0086207F">
      <w:pPr>
        <w:keepNext/>
        <w:spacing w:before="120" w:after="120"/>
        <w:ind w:left="5547"/>
        <w:jc w:val="right"/>
        <w:rPr>
          <w:color w:val="000000"/>
          <w:szCs w:val="22"/>
          <w:u w:color="000000"/>
        </w:rPr>
      </w:pPr>
      <w:r w:rsidRPr="00DE07D3">
        <w:rPr>
          <w:color w:val="000000"/>
          <w:szCs w:val="22"/>
          <w:u w:color="000000"/>
        </w:rPr>
        <w:lastRenderedPageBreak/>
        <w:fldChar w:fldCharType="begin"/>
      </w:r>
      <w:r w:rsidRPr="00DE07D3">
        <w:rPr>
          <w:color w:val="000000"/>
          <w:szCs w:val="22"/>
          <w:u w:color="000000"/>
        </w:rPr>
        <w:fldChar w:fldCharType="end"/>
      </w:r>
      <w:r w:rsidRPr="00DE07D3">
        <w:rPr>
          <w:color w:val="000000"/>
          <w:szCs w:val="22"/>
          <w:u w:color="000000"/>
        </w:rPr>
        <w:t>Załącznik</w:t>
      </w:r>
      <w:r w:rsidR="008F73B2" w:rsidRPr="00DE07D3">
        <w:rPr>
          <w:color w:val="000000"/>
          <w:szCs w:val="22"/>
          <w:u w:color="000000"/>
        </w:rPr>
        <w:t xml:space="preserve"> </w:t>
      </w:r>
      <w:r w:rsidRPr="00DE07D3">
        <w:rPr>
          <w:color w:val="000000"/>
          <w:szCs w:val="22"/>
          <w:u w:color="000000"/>
        </w:rPr>
        <w:t>Nr</w:t>
      </w:r>
      <w:r w:rsidR="008F73B2" w:rsidRPr="00DE07D3">
        <w:rPr>
          <w:color w:val="000000"/>
          <w:szCs w:val="22"/>
          <w:u w:color="000000"/>
        </w:rPr>
        <w:t xml:space="preserve"> </w:t>
      </w:r>
      <w:r w:rsidRPr="00DE07D3">
        <w:rPr>
          <w:color w:val="000000"/>
          <w:szCs w:val="22"/>
          <w:u w:color="000000"/>
        </w:rPr>
        <w:t>1</w:t>
      </w:r>
      <w:r w:rsidR="008F73B2" w:rsidRPr="00DE07D3">
        <w:rPr>
          <w:color w:val="000000"/>
          <w:szCs w:val="22"/>
          <w:u w:color="000000"/>
        </w:rPr>
        <w:t xml:space="preserve"> </w:t>
      </w:r>
      <w:r w:rsidRPr="00DE07D3">
        <w:rPr>
          <w:color w:val="000000"/>
          <w:szCs w:val="22"/>
          <w:u w:color="000000"/>
        </w:rPr>
        <w:t>do</w:t>
      </w:r>
      <w:r w:rsidR="008F73B2" w:rsidRPr="00DE07D3">
        <w:rPr>
          <w:color w:val="000000"/>
          <w:szCs w:val="22"/>
          <w:u w:color="000000"/>
        </w:rPr>
        <w:t xml:space="preserve"> </w:t>
      </w:r>
      <w:r w:rsidRPr="00DE07D3">
        <w:rPr>
          <w:color w:val="000000"/>
          <w:szCs w:val="22"/>
          <w:u w:color="000000"/>
        </w:rPr>
        <w:t>Regulaminu</w:t>
      </w:r>
      <w:r w:rsidR="00D01125" w:rsidRPr="00DE07D3">
        <w:rPr>
          <w:szCs w:val="22"/>
        </w:rPr>
        <w:t xml:space="preserve"> </w:t>
      </w:r>
      <w:r w:rsidR="00D01125" w:rsidRPr="00DE07D3">
        <w:rPr>
          <w:color w:val="000000"/>
          <w:szCs w:val="22"/>
          <w:u w:color="000000"/>
        </w:rPr>
        <w:t xml:space="preserve">funkcjonowania </w:t>
      </w:r>
      <w:r w:rsidR="0086207F" w:rsidRPr="00DE07D3">
        <w:rPr>
          <w:color w:val="000000"/>
          <w:szCs w:val="22"/>
          <w:u w:color="000000"/>
        </w:rPr>
        <w:t>systemu monitoringu wizyjnego miasta</w:t>
      </w:r>
      <w:r w:rsidR="00D01125" w:rsidRPr="00DE07D3">
        <w:rPr>
          <w:color w:val="000000"/>
          <w:szCs w:val="22"/>
          <w:u w:color="000000"/>
        </w:rPr>
        <w:t xml:space="preserve"> Szczecin</w:t>
      </w:r>
    </w:p>
    <w:p w14:paraId="62CE0E4E" w14:textId="77777777" w:rsidR="00D01125" w:rsidRPr="00DE07D3" w:rsidRDefault="00D01125">
      <w:pPr>
        <w:keepNext/>
        <w:spacing w:after="480"/>
        <w:jc w:val="center"/>
        <w:rPr>
          <w:b/>
          <w:color w:val="000000"/>
          <w:szCs w:val="22"/>
          <w:u w:color="000000"/>
        </w:rPr>
      </w:pPr>
    </w:p>
    <w:p w14:paraId="1DFEBCA1" w14:textId="6AC35334" w:rsidR="001027E7" w:rsidRPr="00DE07D3" w:rsidRDefault="003F7390">
      <w:pPr>
        <w:keepNext/>
        <w:spacing w:after="480"/>
        <w:jc w:val="center"/>
        <w:rPr>
          <w:color w:val="000000"/>
          <w:szCs w:val="22"/>
          <w:u w:color="000000"/>
        </w:rPr>
      </w:pPr>
      <w:r w:rsidRPr="00DE07D3">
        <w:rPr>
          <w:b/>
          <w:color w:val="000000"/>
          <w:szCs w:val="22"/>
          <w:u w:color="000000"/>
        </w:rPr>
        <w:t>Informacje</w:t>
      </w:r>
      <w:r w:rsidR="008F73B2" w:rsidRPr="00DE07D3">
        <w:rPr>
          <w:b/>
          <w:color w:val="000000"/>
          <w:szCs w:val="22"/>
          <w:u w:color="000000"/>
        </w:rPr>
        <w:t xml:space="preserve"> </w:t>
      </w:r>
      <w:r w:rsidRPr="00DE07D3">
        <w:rPr>
          <w:b/>
          <w:color w:val="000000"/>
          <w:szCs w:val="22"/>
          <w:u w:color="000000"/>
        </w:rPr>
        <w:t>dotyczące</w:t>
      </w:r>
      <w:r w:rsidR="008F73B2" w:rsidRPr="00DE07D3">
        <w:rPr>
          <w:b/>
          <w:color w:val="000000"/>
          <w:szCs w:val="22"/>
          <w:u w:color="000000"/>
        </w:rPr>
        <w:t xml:space="preserve"> </w:t>
      </w:r>
      <w:r w:rsidRPr="00DE07D3">
        <w:rPr>
          <w:b/>
          <w:color w:val="000000"/>
          <w:szCs w:val="22"/>
          <w:u w:color="000000"/>
        </w:rPr>
        <w:t>przetwarzania</w:t>
      </w:r>
      <w:r w:rsidR="008F73B2" w:rsidRPr="00DE07D3">
        <w:rPr>
          <w:b/>
          <w:color w:val="000000"/>
          <w:szCs w:val="22"/>
          <w:u w:color="000000"/>
        </w:rPr>
        <w:t xml:space="preserve"> </w:t>
      </w:r>
      <w:r w:rsidRPr="00DE07D3">
        <w:rPr>
          <w:b/>
          <w:color w:val="000000"/>
          <w:szCs w:val="22"/>
          <w:u w:color="000000"/>
        </w:rPr>
        <w:t>danych</w:t>
      </w:r>
      <w:r w:rsidR="008F73B2" w:rsidRPr="00DE07D3">
        <w:rPr>
          <w:b/>
          <w:color w:val="000000"/>
          <w:szCs w:val="22"/>
          <w:u w:color="000000"/>
        </w:rPr>
        <w:t xml:space="preserve"> </w:t>
      </w:r>
      <w:r w:rsidRPr="00DE07D3">
        <w:rPr>
          <w:b/>
          <w:color w:val="000000"/>
          <w:szCs w:val="22"/>
          <w:u w:color="000000"/>
        </w:rPr>
        <w:t>osobowych</w:t>
      </w:r>
    </w:p>
    <w:p w14:paraId="6C57FF1B" w14:textId="77777777" w:rsidR="001954B0" w:rsidRPr="00DE07D3" w:rsidRDefault="001954B0" w:rsidP="001954B0">
      <w:pPr>
        <w:jc w:val="center"/>
        <w:rPr>
          <w:b/>
          <w:bCs/>
          <w:szCs w:val="22"/>
        </w:rPr>
      </w:pPr>
      <w:r w:rsidRPr="00DE07D3">
        <w:rPr>
          <w:b/>
          <w:bCs/>
          <w:szCs w:val="22"/>
        </w:rPr>
        <w:t>OBOWIĄZEK INFORMACYJNY</w:t>
      </w:r>
    </w:p>
    <w:p w14:paraId="06E29A56" w14:textId="77777777" w:rsidR="001954B0" w:rsidRPr="00DE07D3" w:rsidRDefault="001954B0" w:rsidP="001954B0">
      <w:pPr>
        <w:jc w:val="center"/>
        <w:rPr>
          <w:szCs w:val="22"/>
        </w:rPr>
      </w:pPr>
      <w:r w:rsidRPr="00DE07D3">
        <w:rPr>
          <w:szCs w:val="22"/>
        </w:rPr>
        <w:t xml:space="preserve">Gmina Miasto Szczecin – Urząd Miasta Szczecin </w:t>
      </w:r>
    </w:p>
    <w:p w14:paraId="3E477B88" w14:textId="77777777" w:rsidR="001954B0" w:rsidRPr="00DE07D3" w:rsidRDefault="001954B0" w:rsidP="001954B0">
      <w:pPr>
        <w:rPr>
          <w:szCs w:val="22"/>
        </w:rPr>
      </w:pPr>
    </w:p>
    <w:p w14:paraId="575AE347" w14:textId="77777777" w:rsidR="001954B0" w:rsidRPr="00DE07D3" w:rsidRDefault="001954B0" w:rsidP="001954B0">
      <w:pPr>
        <w:rPr>
          <w:szCs w:val="22"/>
        </w:rPr>
      </w:pPr>
      <w:r w:rsidRPr="00DE07D3">
        <w:rPr>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przekazuję informacje na temat zasad przetwarzania Pani/Pana danych osobowych.</w:t>
      </w:r>
    </w:p>
    <w:p w14:paraId="54CDF096" w14:textId="77777777" w:rsidR="001954B0" w:rsidRPr="00DE07D3" w:rsidRDefault="001954B0" w:rsidP="001954B0">
      <w:pPr>
        <w:rPr>
          <w:b/>
          <w:bCs/>
          <w:szCs w:val="22"/>
        </w:rPr>
      </w:pPr>
      <w:r w:rsidRPr="00DE07D3">
        <w:rPr>
          <w:b/>
          <w:bCs/>
          <w:szCs w:val="22"/>
        </w:rPr>
        <w:t xml:space="preserve"> </w:t>
      </w:r>
    </w:p>
    <w:p w14:paraId="7B938381" w14:textId="047FA3B6" w:rsidR="001954B0" w:rsidRPr="00DD3B49" w:rsidRDefault="001954B0" w:rsidP="00DE07D3">
      <w:pPr>
        <w:pStyle w:val="Akapitzlist"/>
        <w:numPr>
          <w:ilvl w:val="0"/>
          <w:numId w:val="8"/>
        </w:numPr>
        <w:ind w:left="284" w:hanging="284"/>
        <w:rPr>
          <w:szCs w:val="22"/>
        </w:rPr>
      </w:pPr>
      <w:r w:rsidRPr="00DE07D3">
        <w:rPr>
          <w:szCs w:val="22"/>
        </w:rPr>
        <w:t>Administratorem danych osobowych jest Gmina Miasto Szczecin – Urząd Miasta Szczecin, Pl. Armii Krajowej 1, 70-456 Szczecin, tel.</w:t>
      </w:r>
      <w:r w:rsidR="00DD3B49">
        <w:rPr>
          <w:szCs w:val="22"/>
        </w:rPr>
        <w:t xml:space="preserve"> </w:t>
      </w:r>
      <w:r w:rsidR="00DD3B49" w:rsidRPr="00DD3B49">
        <w:rPr>
          <w:szCs w:val="22"/>
        </w:rPr>
        <w:t>914245700</w:t>
      </w:r>
      <w:r w:rsidRPr="00DD3B49">
        <w:rPr>
          <w:szCs w:val="22"/>
        </w:rPr>
        <w:t xml:space="preserve">, e-mail: </w:t>
      </w:r>
      <w:r w:rsidR="00DD3B49" w:rsidRPr="00DD3B49">
        <w:rPr>
          <w:szCs w:val="22"/>
        </w:rPr>
        <w:t>informatyka@um.szczecin.pl</w:t>
      </w:r>
    </w:p>
    <w:p w14:paraId="6528E3F9" w14:textId="77777777" w:rsidR="001954B0" w:rsidRPr="00DE07D3" w:rsidRDefault="001954B0" w:rsidP="001954B0">
      <w:pPr>
        <w:pStyle w:val="Akapitzlist"/>
        <w:ind w:left="0"/>
        <w:rPr>
          <w:szCs w:val="22"/>
        </w:rPr>
      </w:pPr>
    </w:p>
    <w:p w14:paraId="6CBEA7E3" w14:textId="77777777" w:rsidR="001954B0" w:rsidRPr="00DE07D3" w:rsidRDefault="001954B0" w:rsidP="00DE07D3">
      <w:pPr>
        <w:pStyle w:val="Akapitzlist"/>
        <w:numPr>
          <w:ilvl w:val="0"/>
          <w:numId w:val="8"/>
        </w:numPr>
        <w:ind w:left="284" w:hanging="284"/>
        <w:rPr>
          <w:rStyle w:val="Hipercze"/>
          <w:bCs/>
          <w:color w:val="auto"/>
          <w:szCs w:val="22"/>
          <w:u w:val="none"/>
        </w:rPr>
      </w:pPr>
      <w:r w:rsidRPr="00DE07D3">
        <w:rPr>
          <w:szCs w:val="22"/>
        </w:rPr>
        <w:t xml:space="preserve">Administrator wyznaczył Inspektora Ochrony Danych z którym można się skontaktować telefonicznie: </w:t>
      </w:r>
      <w:r w:rsidRPr="00DE07D3">
        <w:rPr>
          <w:bCs/>
          <w:szCs w:val="22"/>
        </w:rPr>
        <w:t>91 42 45 702</w:t>
      </w:r>
      <w:r w:rsidRPr="00DE07D3">
        <w:rPr>
          <w:szCs w:val="22"/>
        </w:rPr>
        <w:t xml:space="preserve"> oraz mailowo: </w:t>
      </w:r>
      <w:hyperlink r:id="rId8" w:history="1">
        <w:r w:rsidRPr="00DE07D3">
          <w:rPr>
            <w:rStyle w:val="Hipercze"/>
            <w:bCs/>
            <w:szCs w:val="22"/>
          </w:rPr>
          <w:t>iod@um.szczecin.pl</w:t>
        </w:r>
      </w:hyperlink>
      <w:r w:rsidRPr="00DE07D3">
        <w:rPr>
          <w:rStyle w:val="Hipercze"/>
          <w:bCs/>
          <w:szCs w:val="22"/>
        </w:rPr>
        <w:t>.</w:t>
      </w:r>
    </w:p>
    <w:p w14:paraId="693BA6E6" w14:textId="77777777" w:rsidR="001954B0" w:rsidRPr="00DE07D3" w:rsidRDefault="001954B0" w:rsidP="001954B0">
      <w:pPr>
        <w:pStyle w:val="Akapitzlist"/>
        <w:rPr>
          <w:szCs w:val="22"/>
        </w:rPr>
      </w:pPr>
    </w:p>
    <w:p w14:paraId="6D0788F2" w14:textId="77777777" w:rsidR="00F40147" w:rsidRPr="00DE07D3" w:rsidRDefault="001954B0" w:rsidP="00DE07D3">
      <w:pPr>
        <w:pStyle w:val="Akapitzlist"/>
        <w:numPr>
          <w:ilvl w:val="0"/>
          <w:numId w:val="8"/>
        </w:numPr>
        <w:ind w:left="284" w:hanging="284"/>
        <w:rPr>
          <w:bCs/>
          <w:szCs w:val="22"/>
        </w:rPr>
      </w:pPr>
      <w:r w:rsidRPr="00DE07D3">
        <w:rPr>
          <w:szCs w:val="22"/>
        </w:rPr>
        <w:t>Dane osobowe będą przetwarzane</w:t>
      </w:r>
      <w:r w:rsidR="00F40147" w:rsidRPr="00DE07D3">
        <w:rPr>
          <w:szCs w:val="22"/>
        </w:rPr>
        <w:t>:</w:t>
      </w:r>
    </w:p>
    <w:p w14:paraId="307EB413" w14:textId="0DBE3B46" w:rsidR="001954B0" w:rsidRPr="00DE07D3" w:rsidRDefault="00F40147" w:rsidP="00DE07D3">
      <w:pPr>
        <w:pStyle w:val="Akapitzlist"/>
        <w:numPr>
          <w:ilvl w:val="0"/>
          <w:numId w:val="19"/>
        </w:numPr>
        <w:rPr>
          <w:szCs w:val="22"/>
        </w:rPr>
      </w:pPr>
      <w:r w:rsidRPr="00DE07D3">
        <w:rPr>
          <w:szCs w:val="22"/>
        </w:rPr>
        <w:t>w zakresie wizerunku</w:t>
      </w:r>
      <w:r w:rsidR="001954B0" w:rsidRPr="00DE07D3">
        <w:rPr>
          <w:szCs w:val="22"/>
        </w:rPr>
        <w:t xml:space="preserve"> w związku z funkcjonowaniem </w:t>
      </w:r>
      <w:r w:rsidR="00FA75AE" w:rsidRPr="00DE07D3">
        <w:rPr>
          <w:szCs w:val="22"/>
        </w:rPr>
        <w:t xml:space="preserve">systemu monitoringu wizyjnego miasta Szczecin </w:t>
      </w:r>
      <w:r w:rsidR="001954B0" w:rsidRPr="00DE07D3">
        <w:rPr>
          <w:szCs w:val="22"/>
        </w:rPr>
        <w:t xml:space="preserve"> </w:t>
      </w:r>
      <w:r w:rsidR="00935117" w:rsidRPr="00DE07D3">
        <w:rPr>
          <w:szCs w:val="22"/>
        </w:rPr>
        <w:t xml:space="preserve">- </w:t>
      </w:r>
      <w:r w:rsidR="001954B0" w:rsidRPr="00DE07D3">
        <w:rPr>
          <w:szCs w:val="22"/>
        </w:rPr>
        <w:t xml:space="preserve">na </w:t>
      </w:r>
      <w:r w:rsidR="001954B0" w:rsidRPr="00DE07D3">
        <w:rPr>
          <w:color w:val="212529"/>
          <w:szCs w:val="22"/>
          <w:shd w:val="clear" w:color="auto" w:fill="FFFFFF"/>
        </w:rPr>
        <w:t>podstawie art. 6</w:t>
      </w:r>
      <w:r w:rsidR="001954B0" w:rsidRPr="00DE07D3">
        <w:rPr>
          <w:szCs w:val="22"/>
        </w:rPr>
        <w:t xml:space="preserve"> ust. 1 lit. e RODO (przetwarzanie jest niezbędne do wykonania zadania realizowanego w interesie publicznym) w związku z art. 9a ustawy z dnia 8 marca 1990 r. o samorządzie gminnym oraz art. 4b ustawy z dnia 5 czerwca 1998 r. o samorządzie powiatowym</w:t>
      </w:r>
      <w:r w:rsidRPr="00DE07D3">
        <w:rPr>
          <w:szCs w:val="22"/>
        </w:rPr>
        <w:t>,</w:t>
      </w:r>
    </w:p>
    <w:p w14:paraId="3195FA78" w14:textId="3EC2257A" w:rsidR="00F40147" w:rsidRPr="00DE07D3" w:rsidRDefault="00F40147" w:rsidP="00DE07D3">
      <w:pPr>
        <w:pStyle w:val="Akapitzlist"/>
        <w:numPr>
          <w:ilvl w:val="0"/>
          <w:numId w:val="19"/>
        </w:numPr>
        <w:rPr>
          <w:bCs/>
          <w:szCs w:val="22"/>
        </w:rPr>
      </w:pPr>
      <w:r w:rsidRPr="00DE07D3">
        <w:rPr>
          <w:bCs/>
          <w:szCs w:val="22"/>
        </w:rPr>
        <w:t xml:space="preserve">w zakresie danych </w:t>
      </w:r>
      <w:r w:rsidRPr="00DE07D3">
        <w:rPr>
          <w:szCs w:val="22"/>
        </w:rPr>
        <w:t>identyfikacyjnych</w:t>
      </w:r>
      <w:r w:rsidRPr="00DE07D3">
        <w:rPr>
          <w:bCs/>
          <w:szCs w:val="22"/>
        </w:rPr>
        <w:t xml:space="preserve"> osoby fizycznej, która występuje z wnioskiem o dostęp do </w:t>
      </w:r>
      <w:r w:rsidR="00935117" w:rsidRPr="00DE07D3">
        <w:rPr>
          <w:bCs/>
          <w:szCs w:val="22"/>
        </w:rPr>
        <w:t xml:space="preserve">swoich </w:t>
      </w:r>
      <w:r w:rsidRPr="00DE07D3">
        <w:rPr>
          <w:bCs/>
          <w:szCs w:val="22"/>
        </w:rPr>
        <w:t>danych</w:t>
      </w:r>
      <w:r w:rsidR="00935117" w:rsidRPr="00DE07D3">
        <w:rPr>
          <w:bCs/>
          <w:szCs w:val="22"/>
        </w:rPr>
        <w:t xml:space="preserve"> - </w:t>
      </w:r>
      <w:r w:rsidRPr="00DE07D3">
        <w:rPr>
          <w:bCs/>
          <w:szCs w:val="22"/>
        </w:rPr>
        <w:t>na podstawie art. 6 ust. 1 lit. c RODO</w:t>
      </w:r>
      <w:r w:rsidR="00935117" w:rsidRPr="00DE07D3">
        <w:rPr>
          <w:bCs/>
          <w:szCs w:val="22"/>
        </w:rPr>
        <w:t xml:space="preserve"> (przetwarzanie jest niezbędne do wypełnienia obowiązku prawnego ciążącego na administratorze) w związku z art. 15 RODO</w:t>
      </w:r>
      <w:r w:rsidRPr="00DE07D3">
        <w:rPr>
          <w:bCs/>
          <w:szCs w:val="22"/>
        </w:rPr>
        <w:t>.</w:t>
      </w:r>
    </w:p>
    <w:p w14:paraId="07CF13AC" w14:textId="77777777" w:rsidR="001954B0" w:rsidRPr="00DE07D3" w:rsidRDefault="001954B0" w:rsidP="001954B0">
      <w:pPr>
        <w:pStyle w:val="Akapitzlist"/>
        <w:ind w:left="426"/>
        <w:rPr>
          <w:szCs w:val="22"/>
        </w:rPr>
      </w:pPr>
    </w:p>
    <w:p w14:paraId="2E326E00" w14:textId="78A64BFA" w:rsidR="001954B0" w:rsidRPr="00DE07D3" w:rsidRDefault="001954B0" w:rsidP="00DE07D3">
      <w:pPr>
        <w:pStyle w:val="Akapitzlist"/>
        <w:numPr>
          <w:ilvl w:val="0"/>
          <w:numId w:val="8"/>
        </w:numPr>
        <w:ind w:left="284" w:hanging="284"/>
        <w:rPr>
          <w:szCs w:val="22"/>
        </w:rPr>
      </w:pPr>
      <w:bookmarkStart w:id="9" w:name="_Hlk225842825"/>
      <w:r w:rsidRPr="00DE07D3">
        <w:rPr>
          <w:szCs w:val="22"/>
        </w:rPr>
        <w:t xml:space="preserve">Przetwarzanie </w:t>
      </w:r>
      <w:r w:rsidR="00F40147" w:rsidRPr="00DE07D3">
        <w:rPr>
          <w:szCs w:val="22"/>
        </w:rPr>
        <w:t>wizerunku</w:t>
      </w:r>
      <w:r w:rsidRPr="00DE07D3">
        <w:rPr>
          <w:szCs w:val="22"/>
        </w:rPr>
        <w:t xml:space="preserve"> wynika z przepisów prawa i jest realizowane w interesie publicznym.</w:t>
      </w:r>
    </w:p>
    <w:p w14:paraId="2FE45256" w14:textId="77777777" w:rsidR="00DE07D3" w:rsidRDefault="00DE07D3" w:rsidP="00DE07D3">
      <w:pPr>
        <w:pStyle w:val="Akapitzlist"/>
        <w:ind w:left="284"/>
        <w:rPr>
          <w:szCs w:val="22"/>
        </w:rPr>
      </w:pPr>
    </w:p>
    <w:p w14:paraId="1EBD9F06" w14:textId="77AFD752" w:rsidR="00F40147" w:rsidRPr="00DE07D3" w:rsidRDefault="00F40147" w:rsidP="00DE07D3">
      <w:pPr>
        <w:pStyle w:val="Akapitzlist"/>
        <w:numPr>
          <w:ilvl w:val="0"/>
          <w:numId w:val="8"/>
        </w:numPr>
        <w:ind w:left="284" w:hanging="284"/>
        <w:rPr>
          <w:szCs w:val="22"/>
        </w:rPr>
      </w:pPr>
      <w:r w:rsidRPr="00DE07D3">
        <w:rPr>
          <w:szCs w:val="22"/>
        </w:rPr>
        <w:t xml:space="preserve">Przetwarzanie danych indentyfikacyjnych osoby fizycznej jest niezbędne do realizacji prawa dostępu do danych w trybie art. 15 RODO. </w:t>
      </w:r>
    </w:p>
    <w:bookmarkEnd w:id="9"/>
    <w:p w14:paraId="5FB2B889" w14:textId="77777777" w:rsidR="001954B0" w:rsidRPr="00DE07D3" w:rsidRDefault="001954B0" w:rsidP="001954B0">
      <w:pPr>
        <w:rPr>
          <w:b/>
          <w:szCs w:val="22"/>
        </w:rPr>
      </w:pPr>
    </w:p>
    <w:p w14:paraId="665E44FF" w14:textId="38BD5CE6" w:rsidR="001954B0" w:rsidRPr="00DE07D3" w:rsidRDefault="001954B0" w:rsidP="00DE07D3">
      <w:pPr>
        <w:pStyle w:val="Akapitzlist"/>
        <w:numPr>
          <w:ilvl w:val="0"/>
          <w:numId w:val="8"/>
        </w:numPr>
        <w:ind w:left="284" w:hanging="284"/>
        <w:rPr>
          <w:szCs w:val="22"/>
        </w:rPr>
      </w:pPr>
      <w:r w:rsidRPr="00DE07D3">
        <w:rPr>
          <w:szCs w:val="22"/>
        </w:rPr>
        <w:t xml:space="preserve">Odbiorcami danych osobowych </w:t>
      </w:r>
      <w:r w:rsidR="00F40147" w:rsidRPr="00DE07D3">
        <w:rPr>
          <w:szCs w:val="22"/>
        </w:rPr>
        <w:t xml:space="preserve">w zakresie wizerunku zarejestrowanego przez </w:t>
      </w:r>
      <w:r w:rsidR="00FA75AE" w:rsidRPr="00DE07D3">
        <w:rPr>
          <w:szCs w:val="22"/>
        </w:rPr>
        <w:t xml:space="preserve">system monitoringu wizyjnego miasta Szczecin </w:t>
      </w:r>
      <w:r w:rsidRPr="00DE07D3">
        <w:rPr>
          <w:szCs w:val="22"/>
        </w:rPr>
        <w:t>będą podmioty świadczące usługi IT na podstawie umów powierzenia</w:t>
      </w:r>
      <w:r w:rsidR="00215ED4" w:rsidRPr="00DE07D3">
        <w:rPr>
          <w:szCs w:val="22"/>
        </w:rPr>
        <w:t xml:space="preserve"> przetwarzania danych</w:t>
      </w:r>
      <w:r w:rsidRPr="00DE07D3">
        <w:rPr>
          <w:szCs w:val="22"/>
        </w:rPr>
        <w:t xml:space="preserve">, w tym Szczeciński Park Naukowo-Technologiczny Sp. z o.o. </w:t>
      </w:r>
      <w:r w:rsidR="00FA75AE" w:rsidRPr="00DE07D3">
        <w:rPr>
          <w:szCs w:val="22"/>
        </w:rPr>
        <w:t xml:space="preserve">Odbiorcami mogą być również </w:t>
      </w:r>
      <w:r w:rsidRPr="00DE07D3">
        <w:rPr>
          <w:szCs w:val="22"/>
        </w:rPr>
        <w:t xml:space="preserve">jednostki, którym przepisy prawa przyznają prawo do przetwarzania danych z </w:t>
      </w:r>
      <w:r w:rsidR="00FA75AE" w:rsidRPr="00DE07D3">
        <w:rPr>
          <w:szCs w:val="22"/>
        </w:rPr>
        <w:t xml:space="preserve">systemu monitoringu wizyjnego miasta Szczecin </w:t>
      </w:r>
      <w:r w:rsidRPr="00DE07D3">
        <w:rPr>
          <w:szCs w:val="22"/>
        </w:rPr>
        <w:t xml:space="preserve"> i z którymi Administrator zawarł porozumienia dotyczące udostępniania danych z </w:t>
      </w:r>
      <w:r w:rsidR="00FA75AE" w:rsidRPr="00DE07D3">
        <w:rPr>
          <w:szCs w:val="22"/>
        </w:rPr>
        <w:t xml:space="preserve">systemu monitoringu wizyjnego miasta Szczecin </w:t>
      </w:r>
      <w:r w:rsidRPr="00DE07D3">
        <w:rPr>
          <w:szCs w:val="22"/>
        </w:rPr>
        <w:t>tj.: Komendant Wojewódzki Policji w Szczecinie, Komendant Miejski Policji w Szczecinie, Straż Miejska w Szczecinie, Zarząd Dróg i Transportu Miejskiego w Szczecinie, a także jednostki realizujące zadania publiczne na polecenie administratora: Wodne Ochotnicze Pogotowie Ratunkowe w Szczecinie, Żegluga Szczecińska Turystyka i Wydarzenia Sp. z o.o.</w:t>
      </w:r>
    </w:p>
    <w:p w14:paraId="4A0B3866" w14:textId="2B7F6E9B" w:rsidR="00F40147" w:rsidRPr="00DE07D3" w:rsidRDefault="00F40147" w:rsidP="00F40147">
      <w:pPr>
        <w:pStyle w:val="Akapitzlist"/>
        <w:keepLines/>
        <w:spacing w:before="120" w:after="120"/>
        <w:ind w:left="0"/>
        <w:jc w:val="left"/>
        <w:rPr>
          <w:szCs w:val="22"/>
        </w:rPr>
      </w:pPr>
    </w:p>
    <w:p w14:paraId="52C30A12" w14:textId="5A367501" w:rsidR="00F40147" w:rsidRPr="00DE07D3" w:rsidRDefault="00F40147" w:rsidP="00DE07D3">
      <w:pPr>
        <w:pStyle w:val="Akapitzlist"/>
        <w:numPr>
          <w:ilvl w:val="0"/>
          <w:numId w:val="8"/>
        </w:numPr>
        <w:ind w:left="284" w:hanging="284"/>
        <w:rPr>
          <w:szCs w:val="22"/>
        </w:rPr>
      </w:pPr>
      <w:r w:rsidRPr="00DE07D3">
        <w:rPr>
          <w:szCs w:val="22"/>
        </w:rPr>
        <w:t xml:space="preserve">Odbiorcami </w:t>
      </w:r>
      <w:r w:rsidRPr="00DE07D3">
        <w:rPr>
          <w:bCs/>
          <w:szCs w:val="22"/>
        </w:rPr>
        <w:t>danych identyfikacyjnych osoby fizycznej, która występuje z wnioskiem o dostęp do danych w trybie art. 15 RODO będą podmioty świadczące usługi IT na podstawie umów powierzenia</w:t>
      </w:r>
      <w:r w:rsidR="00215ED4" w:rsidRPr="00DE07D3">
        <w:rPr>
          <w:bCs/>
          <w:szCs w:val="22"/>
        </w:rPr>
        <w:t xml:space="preserve"> </w:t>
      </w:r>
      <w:r w:rsidR="00215ED4" w:rsidRPr="00DE07D3">
        <w:rPr>
          <w:szCs w:val="22"/>
        </w:rPr>
        <w:t>przetwarzania danych</w:t>
      </w:r>
      <w:r w:rsidRPr="00DE07D3">
        <w:rPr>
          <w:bCs/>
          <w:szCs w:val="22"/>
        </w:rPr>
        <w:t>.</w:t>
      </w:r>
    </w:p>
    <w:p w14:paraId="76338AA4" w14:textId="77777777" w:rsidR="00DE07D3" w:rsidRPr="00DE07D3" w:rsidRDefault="00DE07D3" w:rsidP="00DE07D3">
      <w:pPr>
        <w:rPr>
          <w:szCs w:val="22"/>
        </w:rPr>
      </w:pPr>
    </w:p>
    <w:p w14:paraId="35571C24" w14:textId="183DECA3" w:rsidR="001954B0" w:rsidRPr="00DE07D3" w:rsidRDefault="001954B0" w:rsidP="00DE07D3">
      <w:pPr>
        <w:pStyle w:val="Akapitzlist"/>
        <w:numPr>
          <w:ilvl w:val="0"/>
          <w:numId w:val="8"/>
        </w:numPr>
        <w:ind w:left="284" w:hanging="284"/>
        <w:rPr>
          <w:szCs w:val="22"/>
        </w:rPr>
      </w:pPr>
      <w:r w:rsidRPr="00DE07D3">
        <w:rPr>
          <w:szCs w:val="22"/>
        </w:rPr>
        <w:lastRenderedPageBreak/>
        <w:t>Dane mogą być udostępniane organom publicznym uprawnionym na podstawie przepisów prawa, w ramach prowadzonych przez te organy postępowań.</w:t>
      </w:r>
    </w:p>
    <w:p w14:paraId="4989D3B0" w14:textId="77777777" w:rsidR="001954B0" w:rsidRPr="00DE07D3" w:rsidRDefault="001954B0" w:rsidP="001954B0">
      <w:pPr>
        <w:spacing w:before="120"/>
        <w:rPr>
          <w:b/>
          <w:bCs/>
          <w:szCs w:val="22"/>
        </w:rPr>
      </w:pPr>
    </w:p>
    <w:p w14:paraId="478AD3BD" w14:textId="00DA5E55" w:rsidR="001954B0" w:rsidRPr="00DE07D3" w:rsidRDefault="001954B0" w:rsidP="00DE07D3">
      <w:pPr>
        <w:pStyle w:val="Akapitzlist"/>
        <w:numPr>
          <w:ilvl w:val="0"/>
          <w:numId w:val="8"/>
        </w:numPr>
        <w:ind w:left="284" w:hanging="284"/>
        <w:rPr>
          <w:szCs w:val="22"/>
        </w:rPr>
      </w:pPr>
      <w:r w:rsidRPr="00DE07D3">
        <w:rPr>
          <w:szCs w:val="22"/>
        </w:rPr>
        <w:t xml:space="preserve">Dane </w:t>
      </w:r>
      <w:r w:rsidR="00F40147" w:rsidRPr="00DE07D3">
        <w:rPr>
          <w:szCs w:val="22"/>
        </w:rPr>
        <w:t xml:space="preserve">w zakresie wizerunku </w:t>
      </w:r>
      <w:r w:rsidRPr="00DE07D3">
        <w:rPr>
          <w:szCs w:val="22"/>
        </w:rPr>
        <w:t>będą przetwarzane przez okres 30 dni. Nagrania zabezpieczone w związku ze zgłoszonym zdarzeniem przechowuje się przez okres niezbędny do realizacji celu zabezpieczenia, nie dłużej jednak niż 30 dni od dnia ich zabezpieczenia, a po jego upływie podlegają usunięciu, o ile dalsze ich przechowywanie nie jest wymagane na podstawie przepisów prawa.</w:t>
      </w:r>
    </w:p>
    <w:p w14:paraId="5461A291" w14:textId="77777777" w:rsidR="00F40147" w:rsidRPr="00DE07D3" w:rsidRDefault="00F40147" w:rsidP="00DE07D3">
      <w:pPr>
        <w:pStyle w:val="Akapitzlist"/>
        <w:ind w:left="0"/>
        <w:jc w:val="left"/>
        <w:rPr>
          <w:szCs w:val="22"/>
        </w:rPr>
      </w:pPr>
    </w:p>
    <w:p w14:paraId="33E9DA78" w14:textId="273174CD" w:rsidR="001954B0" w:rsidRPr="00DE07D3" w:rsidRDefault="00F40147" w:rsidP="00DE07D3">
      <w:pPr>
        <w:pStyle w:val="Akapitzlist"/>
        <w:numPr>
          <w:ilvl w:val="0"/>
          <w:numId w:val="8"/>
        </w:numPr>
        <w:ind w:left="284" w:hanging="284"/>
        <w:rPr>
          <w:bCs/>
          <w:szCs w:val="22"/>
        </w:rPr>
      </w:pPr>
      <w:r w:rsidRPr="00DE07D3">
        <w:rPr>
          <w:bCs/>
          <w:szCs w:val="22"/>
        </w:rPr>
        <w:t>Dane identyfikacyjne osoby fizycznej, która występuje z wnioskiem o dostęp do danych w trybie art. 15 RODO będą przetwarzane do czasu realizacji wniosku, a następnie przechowywane zgodnie z przepisami ustawy z dnia 14 lipca 1983 r. o narodowym zasobie archiwalnym i archiwach.</w:t>
      </w:r>
    </w:p>
    <w:p w14:paraId="3EA31201" w14:textId="77777777" w:rsidR="0026661E" w:rsidRPr="00DE07D3" w:rsidRDefault="0026661E" w:rsidP="001954B0">
      <w:pPr>
        <w:rPr>
          <w:szCs w:val="22"/>
        </w:rPr>
      </w:pPr>
    </w:p>
    <w:p w14:paraId="2D6EFB25" w14:textId="77777777" w:rsidR="001954B0" w:rsidRPr="00DE07D3" w:rsidRDefault="001954B0" w:rsidP="00DE07D3">
      <w:pPr>
        <w:pStyle w:val="Akapitzlist"/>
        <w:numPr>
          <w:ilvl w:val="0"/>
          <w:numId w:val="8"/>
        </w:numPr>
        <w:ind w:left="284" w:hanging="284"/>
        <w:rPr>
          <w:szCs w:val="22"/>
        </w:rPr>
      </w:pPr>
      <w:r w:rsidRPr="00DE07D3">
        <w:rPr>
          <w:szCs w:val="22"/>
        </w:rPr>
        <w:t xml:space="preserve">W związku z przetwarzaniem danych przysługują następujące prawa wynikające z przepisów RODO: </w:t>
      </w:r>
    </w:p>
    <w:p w14:paraId="15A59435" w14:textId="77777777" w:rsidR="001954B0" w:rsidRPr="004A294A" w:rsidRDefault="001954B0" w:rsidP="004A294A">
      <w:pPr>
        <w:pStyle w:val="Akapitzlist"/>
        <w:numPr>
          <w:ilvl w:val="0"/>
          <w:numId w:val="20"/>
        </w:numPr>
        <w:rPr>
          <w:szCs w:val="22"/>
        </w:rPr>
      </w:pPr>
      <w:r w:rsidRPr="004A294A">
        <w:rPr>
          <w:szCs w:val="22"/>
        </w:rPr>
        <w:t xml:space="preserve">prawo dostępu do danych – art. 15 RODO, </w:t>
      </w:r>
    </w:p>
    <w:p w14:paraId="0C337FF6" w14:textId="77777777" w:rsidR="001954B0" w:rsidRPr="004A294A" w:rsidRDefault="001954B0" w:rsidP="004A294A">
      <w:pPr>
        <w:pStyle w:val="Akapitzlist"/>
        <w:numPr>
          <w:ilvl w:val="0"/>
          <w:numId w:val="20"/>
        </w:numPr>
        <w:rPr>
          <w:szCs w:val="22"/>
        </w:rPr>
      </w:pPr>
      <w:r w:rsidRPr="004A294A">
        <w:rPr>
          <w:szCs w:val="22"/>
        </w:rPr>
        <w:t xml:space="preserve">prawo do sprostowania danych – art. 16 RODO, </w:t>
      </w:r>
    </w:p>
    <w:p w14:paraId="2EC0B784" w14:textId="77777777" w:rsidR="001954B0" w:rsidRPr="004A294A" w:rsidRDefault="001954B0" w:rsidP="004A294A">
      <w:pPr>
        <w:pStyle w:val="Akapitzlist"/>
        <w:numPr>
          <w:ilvl w:val="0"/>
          <w:numId w:val="20"/>
        </w:numPr>
        <w:rPr>
          <w:szCs w:val="22"/>
        </w:rPr>
      </w:pPr>
      <w:r w:rsidRPr="004A294A">
        <w:rPr>
          <w:szCs w:val="22"/>
        </w:rPr>
        <w:t>prawo do ograniczenia przetwarzania – art. 18 RODO,</w:t>
      </w:r>
    </w:p>
    <w:p w14:paraId="518A7E1C" w14:textId="14C2EEF9" w:rsidR="001954B0" w:rsidRPr="00DE07D3" w:rsidRDefault="00F40147" w:rsidP="001954B0">
      <w:pPr>
        <w:rPr>
          <w:szCs w:val="22"/>
        </w:rPr>
      </w:pPr>
      <w:r w:rsidRPr="00DE07D3">
        <w:rPr>
          <w:szCs w:val="22"/>
        </w:rPr>
        <w:t>a także</w:t>
      </w:r>
    </w:p>
    <w:p w14:paraId="15569210" w14:textId="4CA0A551" w:rsidR="000F50D5" w:rsidRPr="00DE07D3" w:rsidRDefault="000F50D5" w:rsidP="004A294A">
      <w:pPr>
        <w:pStyle w:val="Akapitzlist"/>
        <w:numPr>
          <w:ilvl w:val="0"/>
          <w:numId w:val="20"/>
        </w:numPr>
        <w:rPr>
          <w:szCs w:val="22"/>
        </w:rPr>
      </w:pPr>
      <w:r w:rsidRPr="00DE07D3">
        <w:rPr>
          <w:szCs w:val="22"/>
        </w:rPr>
        <w:t>prawo do sprzeciwu – art. 21 RODO – wyłącznie w przypadku przetwarzania na podstawie art. 6 ust. 1 lit. e RODO.</w:t>
      </w:r>
    </w:p>
    <w:p w14:paraId="4914D8C1" w14:textId="77777777" w:rsidR="001954B0" w:rsidRPr="00DE07D3" w:rsidRDefault="001954B0" w:rsidP="001954B0">
      <w:pPr>
        <w:rPr>
          <w:szCs w:val="22"/>
        </w:rPr>
      </w:pPr>
    </w:p>
    <w:p w14:paraId="3FCC431F" w14:textId="77777777" w:rsidR="001954B0" w:rsidRPr="00DE07D3" w:rsidRDefault="001954B0" w:rsidP="00DE07D3">
      <w:pPr>
        <w:pStyle w:val="Akapitzlist"/>
        <w:numPr>
          <w:ilvl w:val="0"/>
          <w:numId w:val="8"/>
        </w:numPr>
        <w:ind w:left="284" w:hanging="284"/>
        <w:rPr>
          <w:szCs w:val="22"/>
        </w:rPr>
      </w:pPr>
      <w:r w:rsidRPr="00DE07D3">
        <w:rPr>
          <w:szCs w:val="22"/>
        </w:rPr>
        <w:t>W związku z przetwarzaniem danych przysługuje prawo do wniesienia skargi do organu nadzorczego - Prezesa Urzędu Ochrony Danych Osobowych.</w:t>
      </w:r>
    </w:p>
    <w:p w14:paraId="0CC735C3" w14:textId="696F6751" w:rsidR="00A34F3D" w:rsidRPr="00DE07D3" w:rsidRDefault="00A34F3D" w:rsidP="00DE07D3">
      <w:pPr>
        <w:keepLines/>
        <w:spacing w:before="120" w:after="120"/>
        <w:rPr>
          <w:color w:val="000000"/>
          <w:szCs w:val="22"/>
          <w:u w:color="000000"/>
        </w:rPr>
        <w:sectPr w:rsidR="00A34F3D" w:rsidRPr="00DE07D3">
          <w:footerReference w:type="default" r:id="rId9"/>
          <w:endnotePr>
            <w:numFmt w:val="decimal"/>
          </w:endnotePr>
          <w:pgSz w:w="11906" w:h="16838"/>
          <w:pgMar w:top="1417" w:right="1417" w:bottom="1417" w:left="1417" w:header="708" w:footer="708" w:gutter="0"/>
          <w:pgNumType w:start="1"/>
          <w:cols w:space="708"/>
          <w:docGrid w:linePitch="360"/>
        </w:sectPr>
      </w:pPr>
    </w:p>
    <w:p w14:paraId="38B212EB" w14:textId="46267611" w:rsidR="00DF69E6" w:rsidRPr="00DE07D3" w:rsidRDefault="00DF69E6" w:rsidP="00DF69E6">
      <w:pPr>
        <w:keepNext/>
        <w:spacing w:before="120" w:after="120"/>
        <w:ind w:left="5547"/>
        <w:jc w:val="right"/>
        <w:rPr>
          <w:color w:val="000000"/>
          <w:szCs w:val="22"/>
          <w:u w:color="000000"/>
        </w:rPr>
      </w:pPr>
      <w:r w:rsidRPr="00DE07D3">
        <w:rPr>
          <w:color w:val="000000"/>
          <w:szCs w:val="22"/>
          <w:u w:color="000000"/>
        </w:rPr>
        <w:lastRenderedPageBreak/>
        <w:fldChar w:fldCharType="begin"/>
      </w:r>
      <w:r w:rsidRPr="00DE07D3">
        <w:rPr>
          <w:color w:val="000000"/>
          <w:szCs w:val="22"/>
          <w:u w:color="000000"/>
        </w:rPr>
        <w:fldChar w:fldCharType="end"/>
      </w:r>
      <w:r w:rsidRPr="00DE07D3">
        <w:rPr>
          <w:color w:val="000000"/>
          <w:szCs w:val="22"/>
          <w:u w:color="000000"/>
        </w:rPr>
        <w:t xml:space="preserve">Załącznik Nr </w:t>
      </w:r>
      <w:r w:rsidR="00D306F4" w:rsidRPr="00DE07D3">
        <w:rPr>
          <w:color w:val="000000"/>
          <w:szCs w:val="22"/>
          <w:u w:color="000000"/>
        </w:rPr>
        <w:t xml:space="preserve">2 </w:t>
      </w:r>
      <w:r w:rsidRPr="00DE07D3">
        <w:rPr>
          <w:color w:val="000000"/>
          <w:szCs w:val="22"/>
          <w:u w:color="000000"/>
        </w:rPr>
        <w:t>do Regulaminu</w:t>
      </w:r>
      <w:r w:rsidRPr="00DE07D3">
        <w:rPr>
          <w:szCs w:val="22"/>
        </w:rPr>
        <w:t xml:space="preserve"> </w:t>
      </w:r>
      <w:r w:rsidRPr="00DE07D3">
        <w:rPr>
          <w:color w:val="000000"/>
          <w:szCs w:val="22"/>
          <w:u w:color="000000"/>
        </w:rPr>
        <w:t xml:space="preserve">funkcjonowania </w:t>
      </w:r>
      <w:r w:rsidR="0086207F" w:rsidRPr="00DE07D3">
        <w:rPr>
          <w:color w:val="000000"/>
          <w:szCs w:val="22"/>
          <w:u w:color="000000"/>
        </w:rPr>
        <w:t>systemu monitoringu wizyjnego miasta</w:t>
      </w:r>
      <w:r w:rsidRPr="00DE07D3">
        <w:rPr>
          <w:color w:val="000000"/>
          <w:szCs w:val="22"/>
          <w:u w:color="000000"/>
        </w:rPr>
        <w:t xml:space="preserve"> Szczecin</w:t>
      </w:r>
    </w:p>
    <w:p w14:paraId="01B032B5" w14:textId="6E5DF67A" w:rsidR="001027E7" w:rsidRPr="00DE07D3" w:rsidRDefault="003F7390">
      <w:pPr>
        <w:keepNext/>
        <w:spacing w:after="480"/>
        <w:jc w:val="center"/>
        <w:rPr>
          <w:color w:val="000000"/>
          <w:szCs w:val="22"/>
          <w:u w:color="000000"/>
        </w:rPr>
      </w:pPr>
      <w:r w:rsidRPr="00DE07D3">
        <w:rPr>
          <w:b/>
          <w:color w:val="000000"/>
          <w:szCs w:val="22"/>
          <w:u w:color="000000"/>
        </w:rPr>
        <w:t>Protokół</w:t>
      </w:r>
      <w:r w:rsidR="008F73B2" w:rsidRPr="00DE07D3">
        <w:rPr>
          <w:b/>
          <w:color w:val="000000"/>
          <w:szCs w:val="22"/>
          <w:u w:color="000000"/>
        </w:rPr>
        <w:t xml:space="preserve"> </w:t>
      </w:r>
      <w:r w:rsidRPr="00DE07D3">
        <w:rPr>
          <w:b/>
          <w:color w:val="000000"/>
          <w:szCs w:val="22"/>
          <w:u w:color="000000"/>
        </w:rPr>
        <w:t>z</w:t>
      </w:r>
      <w:r w:rsidR="008F73B2" w:rsidRPr="00DE07D3">
        <w:rPr>
          <w:b/>
          <w:color w:val="000000"/>
          <w:szCs w:val="22"/>
          <w:u w:color="000000"/>
        </w:rPr>
        <w:t xml:space="preserve"> </w:t>
      </w:r>
      <w:r w:rsidRPr="00DE07D3">
        <w:rPr>
          <w:b/>
          <w:color w:val="000000"/>
          <w:szCs w:val="22"/>
          <w:u w:color="000000"/>
        </w:rPr>
        <w:t>czynności</w:t>
      </w:r>
      <w:r w:rsidR="008F73B2" w:rsidRPr="00DE07D3">
        <w:rPr>
          <w:b/>
          <w:color w:val="000000"/>
          <w:szCs w:val="22"/>
          <w:u w:color="000000"/>
        </w:rPr>
        <w:t xml:space="preserve"> </w:t>
      </w:r>
      <w:r w:rsidRPr="00DE07D3">
        <w:rPr>
          <w:b/>
          <w:color w:val="000000"/>
          <w:szCs w:val="22"/>
          <w:u w:color="000000"/>
        </w:rPr>
        <w:t>zniszczenia</w:t>
      </w:r>
      <w:r w:rsidR="008F73B2" w:rsidRPr="00DE07D3">
        <w:rPr>
          <w:b/>
          <w:color w:val="000000"/>
          <w:szCs w:val="22"/>
          <w:u w:color="000000"/>
        </w:rPr>
        <w:t xml:space="preserve"> </w:t>
      </w:r>
      <w:r w:rsidRPr="00DE07D3">
        <w:rPr>
          <w:b/>
          <w:color w:val="000000"/>
          <w:szCs w:val="22"/>
          <w:u w:color="000000"/>
        </w:rPr>
        <w:t>nagrań</w:t>
      </w:r>
      <w:r w:rsidR="008F73B2" w:rsidRPr="00DE07D3">
        <w:rPr>
          <w:b/>
          <w:color w:val="000000"/>
          <w:szCs w:val="22"/>
          <w:u w:color="000000"/>
        </w:rPr>
        <w:t xml:space="preserve"> </w:t>
      </w:r>
      <w:r w:rsidRPr="00DE07D3">
        <w:rPr>
          <w:b/>
          <w:color w:val="000000"/>
          <w:szCs w:val="22"/>
          <w:u w:color="000000"/>
        </w:rPr>
        <w:t>z</w:t>
      </w:r>
      <w:r w:rsidR="008F73B2" w:rsidRPr="00DE07D3">
        <w:rPr>
          <w:b/>
          <w:color w:val="000000"/>
          <w:szCs w:val="22"/>
          <w:u w:color="000000"/>
        </w:rPr>
        <w:t xml:space="preserve"> </w:t>
      </w:r>
      <w:r w:rsidR="0086207F" w:rsidRPr="00DE07D3">
        <w:rPr>
          <w:b/>
          <w:color w:val="000000"/>
          <w:szCs w:val="22"/>
          <w:u w:color="000000"/>
        </w:rPr>
        <w:t>systemu monitoringu wizyjnego miasta</w:t>
      </w:r>
      <w:r w:rsidR="008F73B2" w:rsidRPr="00DE07D3">
        <w:rPr>
          <w:b/>
          <w:color w:val="000000"/>
          <w:szCs w:val="22"/>
          <w:u w:color="000000"/>
        </w:rPr>
        <w:t xml:space="preserve"> </w:t>
      </w:r>
      <w:r w:rsidRPr="00DE07D3">
        <w:rPr>
          <w:b/>
          <w:color w:val="000000"/>
          <w:szCs w:val="22"/>
          <w:u w:color="000000"/>
        </w:rPr>
        <w:t>Szczecin</w:t>
      </w:r>
    </w:p>
    <w:p w14:paraId="5F95EF12" w14:textId="3FA27CBB" w:rsidR="001027E7" w:rsidRPr="00DE07D3" w:rsidRDefault="003F7390">
      <w:pPr>
        <w:spacing w:before="120" w:after="120"/>
        <w:ind w:firstLine="227"/>
        <w:rPr>
          <w:color w:val="000000"/>
          <w:szCs w:val="22"/>
          <w:u w:color="000000"/>
        </w:rPr>
      </w:pPr>
      <w:r w:rsidRPr="00DE07D3">
        <w:rPr>
          <w:color w:val="000000"/>
          <w:szCs w:val="22"/>
          <w:u w:color="000000"/>
        </w:rPr>
        <w:t>Dnia</w:t>
      </w:r>
      <w:r w:rsidR="008F73B2" w:rsidRPr="00DE07D3">
        <w:rPr>
          <w:color w:val="000000"/>
          <w:szCs w:val="22"/>
          <w:u w:color="000000"/>
        </w:rPr>
        <w:t xml:space="preserve"> </w:t>
      </w:r>
      <w:r w:rsidRPr="00DE07D3">
        <w:rPr>
          <w:color w:val="000000"/>
          <w:szCs w:val="22"/>
          <w:u w:color="000000"/>
        </w:rPr>
        <w:t>............................................</w:t>
      </w:r>
      <w:r w:rsidR="008F73B2" w:rsidRPr="00DE07D3">
        <w:rPr>
          <w:color w:val="000000"/>
          <w:szCs w:val="22"/>
          <w:u w:color="000000"/>
        </w:rPr>
        <w:t xml:space="preserve"> </w:t>
      </w:r>
      <w:r w:rsidRPr="00DE07D3">
        <w:rPr>
          <w:color w:val="000000"/>
          <w:szCs w:val="22"/>
          <w:u w:color="000000"/>
        </w:rPr>
        <w:t>komisja</w:t>
      </w:r>
      <w:r w:rsidR="008F73B2" w:rsidRPr="00DE07D3">
        <w:rPr>
          <w:color w:val="000000"/>
          <w:szCs w:val="22"/>
          <w:u w:color="000000"/>
        </w:rPr>
        <w:t xml:space="preserve"> </w:t>
      </w:r>
      <w:r w:rsidRPr="00DE07D3">
        <w:rPr>
          <w:color w:val="000000"/>
          <w:szCs w:val="22"/>
          <w:u w:color="000000"/>
        </w:rPr>
        <w:t>w</w:t>
      </w:r>
      <w:r w:rsidR="008F73B2" w:rsidRPr="00DE07D3">
        <w:rPr>
          <w:color w:val="000000"/>
          <w:szCs w:val="22"/>
          <w:u w:color="000000"/>
        </w:rPr>
        <w:t xml:space="preserve"> </w:t>
      </w:r>
      <w:r w:rsidRPr="00DE07D3">
        <w:rPr>
          <w:color w:val="000000"/>
          <w:szCs w:val="22"/>
          <w:u w:color="000000"/>
        </w:rPr>
        <w:t>składzie:</w:t>
      </w:r>
    </w:p>
    <w:p w14:paraId="1601618D" w14:textId="5797F7C3" w:rsidR="001027E7" w:rsidRPr="00DE07D3" w:rsidRDefault="003F7390">
      <w:pPr>
        <w:keepLines/>
        <w:spacing w:before="120" w:after="120"/>
        <w:ind w:firstLine="340"/>
        <w:rPr>
          <w:color w:val="000000"/>
          <w:szCs w:val="22"/>
          <w:u w:color="000000"/>
        </w:rPr>
      </w:pPr>
      <w:r w:rsidRPr="00DE07D3">
        <w:rPr>
          <w:szCs w:val="22"/>
        </w:rPr>
        <w:t>1.</w:t>
      </w:r>
      <w:r w:rsidR="008F73B2" w:rsidRPr="00DE07D3">
        <w:rPr>
          <w:szCs w:val="22"/>
        </w:rPr>
        <w:t xml:space="preserve"> </w:t>
      </w:r>
      <w:r w:rsidRPr="00DE07D3">
        <w:rPr>
          <w:color w:val="000000"/>
          <w:szCs w:val="22"/>
          <w:u w:color="000000"/>
        </w:rPr>
        <w:tab/>
        <w:t>........................................</w:t>
      </w:r>
    </w:p>
    <w:p w14:paraId="4E080C27" w14:textId="7C08C7E8" w:rsidR="001027E7" w:rsidRPr="00DE07D3" w:rsidRDefault="003F7390">
      <w:pPr>
        <w:keepLines/>
        <w:spacing w:before="120" w:after="120"/>
        <w:ind w:firstLine="340"/>
        <w:rPr>
          <w:color w:val="000000"/>
          <w:szCs w:val="22"/>
          <w:u w:color="000000"/>
        </w:rPr>
      </w:pPr>
      <w:r w:rsidRPr="00DE07D3">
        <w:rPr>
          <w:szCs w:val="22"/>
        </w:rPr>
        <w:t>2.</w:t>
      </w:r>
      <w:r w:rsidR="008F73B2" w:rsidRPr="00DE07D3">
        <w:rPr>
          <w:szCs w:val="22"/>
        </w:rPr>
        <w:t xml:space="preserve"> </w:t>
      </w:r>
      <w:r w:rsidRPr="00DE07D3">
        <w:rPr>
          <w:color w:val="000000"/>
          <w:szCs w:val="22"/>
          <w:u w:color="000000"/>
        </w:rPr>
        <w:tab/>
        <w:t>........................................</w:t>
      </w:r>
    </w:p>
    <w:p w14:paraId="25C71B45" w14:textId="77EA07D6" w:rsidR="001027E7" w:rsidRPr="00DE07D3" w:rsidRDefault="003F7390">
      <w:pPr>
        <w:keepLines/>
        <w:spacing w:before="120" w:after="120"/>
        <w:ind w:firstLine="340"/>
        <w:rPr>
          <w:color w:val="000000"/>
          <w:szCs w:val="22"/>
          <w:u w:color="000000"/>
        </w:rPr>
      </w:pPr>
      <w:r w:rsidRPr="00DE07D3">
        <w:rPr>
          <w:szCs w:val="22"/>
        </w:rPr>
        <w:t>3.</w:t>
      </w:r>
      <w:r w:rsidR="008F73B2" w:rsidRPr="00DE07D3">
        <w:rPr>
          <w:szCs w:val="22"/>
        </w:rPr>
        <w:t xml:space="preserve"> </w:t>
      </w:r>
      <w:r w:rsidRPr="00DE07D3">
        <w:rPr>
          <w:color w:val="000000"/>
          <w:szCs w:val="22"/>
          <w:u w:color="000000"/>
        </w:rPr>
        <w:tab/>
        <w:t>........................................</w:t>
      </w:r>
    </w:p>
    <w:p w14:paraId="626DFD82" w14:textId="683BA6FC" w:rsidR="001027E7" w:rsidRPr="00DE07D3" w:rsidRDefault="003F7390" w:rsidP="00DE07D3">
      <w:pPr>
        <w:widowControl w:val="0"/>
        <w:spacing w:before="120" w:after="120"/>
        <w:ind w:firstLine="340"/>
        <w:rPr>
          <w:color w:val="000000"/>
          <w:szCs w:val="22"/>
          <w:u w:color="000000"/>
        </w:rPr>
      </w:pPr>
      <w:r w:rsidRPr="00DE07D3">
        <w:rPr>
          <w:szCs w:val="22"/>
        </w:rPr>
        <w:t>4.</w:t>
      </w:r>
      <w:r w:rsidR="008F73B2" w:rsidRPr="00DE07D3">
        <w:rPr>
          <w:szCs w:val="22"/>
        </w:rPr>
        <w:t xml:space="preserve"> </w:t>
      </w:r>
      <w:r w:rsidRPr="00DE07D3">
        <w:rPr>
          <w:color w:val="000000"/>
          <w:szCs w:val="22"/>
          <w:u w:color="000000"/>
        </w:rPr>
        <w:tab/>
        <w:t>........................................</w:t>
      </w:r>
    </w:p>
    <w:p w14:paraId="30A33D18" w14:textId="5360D46C" w:rsidR="001027E7" w:rsidRPr="00DE07D3" w:rsidRDefault="003F7390" w:rsidP="0086207F">
      <w:pPr>
        <w:spacing w:before="120" w:after="120"/>
        <w:rPr>
          <w:color w:val="000000"/>
          <w:szCs w:val="22"/>
          <w:u w:color="000000"/>
        </w:rPr>
      </w:pPr>
      <w:r w:rsidRPr="00DE07D3">
        <w:rPr>
          <w:color w:val="000000"/>
          <w:szCs w:val="22"/>
          <w:u w:color="000000"/>
        </w:rPr>
        <w:t>dokonała</w:t>
      </w:r>
      <w:r w:rsidR="008F73B2" w:rsidRPr="00DE07D3">
        <w:rPr>
          <w:color w:val="000000"/>
          <w:szCs w:val="22"/>
          <w:u w:color="000000"/>
        </w:rPr>
        <w:t xml:space="preserve"> </w:t>
      </w:r>
      <w:r w:rsidRPr="00DE07D3">
        <w:rPr>
          <w:color w:val="000000"/>
          <w:szCs w:val="22"/>
          <w:u w:color="000000"/>
        </w:rPr>
        <w:t>trwałego</w:t>
      </w:r>
      <w:r w:rsidR="008F73B2" w:rsidRPr="00DE07D3">
        <w:rPr>
          <w:color w:val="000000"/>
          <w:szCs w:val="22"/>
          <w:u w:color="000000"/>
        </w:rPr>
        <w:t xml:space="preserve"> </w:t>
      </w:r>
      <w:r w:rsidRPr="00DE07D3">
        <w:rPr>
          <w:color w:val="000000"/>
          <w:szCs w:val="22"/>
          <w:u w:color="000000"/>
        </w:rPr>
        <w:t>zniszczenia</w:t>
      </w:r>
      <w:r w:rsidR="008F73B2" w:rsidRPr="00DE07D3">
        <w:rPr>
          <w:color w:val="000000"/>
          <w:szCs w:val="22"/>
          <w:u w:color="000000"/>
        </w:rPr>
        <w:t xml:space="preserve"> </w:t>
      </w:r>
      <w:r w:rsidR="005B08BD" w:rsidRPr="00DE07D3">
        <w:rPr>
          <w:color w:val="000000"/>
          <w:szCs w:val="22"/>
          <w:u w:color="000000"/>
        </w:rPr>
        <w:t>kopii nagrania z Systemu ………………………………………………</w:t>
      </w:r>
    </w:p>
    <w:p w14:paraId="0ABE6C7E" w14:textId="77777777" w:rsidR="005B08BD" w:rsidRPr="00DE07D3" w:rsidRDefault="005B08BD" w:rsidP="0086207F">
      <w:pPr>
        <w:spacing w:before="120" w:after="120"/>
        <w:rPr>
          <w:color w:val="000000"/>
          <w:szCs w:val="22"/>
          <w:u w:color="000000"/>
        </w:rPr>
      </w:pPr>
    </w:p>
    <w:p w14:paraId="016B8588" w14:textId="33126493" w:rsidR="001027E7" w:rsidRPr="00DE07D3" w:rsidRDefault="003F7390" w:rsidP="0086207F">
      <w:pPr>
        <w:spacing w:before="120" w:after="120"/>
        <w:rPr>
          <w:color w:val="000000"/>
          <w:szCs w:val="22"/>
          <w:u w:color="000000"/>
        </w:rPr>
      </w:pPr>
      <w:r w:rsidRPr="00DE07D3">
        <w:rPr>
          <w:color w:val="000000"/>
          <w:szCs w:val="22"/>
          <w:u w:color="000000"/>
        </w:rPr>
        <w:t>Dokonanie</w:t>
      </w:r>
      <w:r w:rsidR="008F73B2" w:rsidRPr="00DE07D3">
        <w:rPr>
          <w:color w:val="000000"/>
          <w:szCs w:val="22"/>
          <w:u w:color="000000"/>
        </w:rPr>
        <w:t xml:space="preserve"> </w:t>
      </w:r>
      <w:r w:rsidRPr="00DE07D3">
        <w:rPr>
          <w:color w:val="000000"/>
          <w:szCs w:val="22"/>
          <w:u w:color="000000"/>
        </w:rPr>
        <w:t>ww.</w:t>
      </w:r>
      <w:r w:rsidR="008F73B2" w:rsidRPr="00DE07D3">
        <w:rPr>
          <w:color w:val="000000"/>
          <w:szCs w:val="22"/>
          <w:u w:color="000000"/>
        </w:rPr>
        <w:t xml:space="preserve"> </w:t>
      </w:r>
      <w:r w:rsidRPr="00DE07D3">
        <w:rPr>
          <w:color w:val="000000"/>
          <w:szCs w:val="22"/>
          <w:u w:color="000000"/>
        </w:rPr>
        <w:t>czynności</w:t>
      </w:r>
      <w:r w:rsidR="008F73B2" w:rsidRPr="00DE07D3">
        <w:rPr>
          <w:color w:val="000000"/>
          <w:szCs w:val="22"/>
          <w:u w:color="000000"/>
        </w:rPr>
        <w:t xml:space="preserve"> </w:t>
      </w:r>
      <w:r w:rsidRPr="00DE07D3">
        <w:rPr>
          <w:color w:val="000000"/>
          <w:szCs w:val="22"/>
          <w:u w:color="000000"/>
        </w:rPr>
        <w:t>zostaje</w:t>
      </w:r>
      <w:r w:rsidR="008F73B2" w:rsidRPr="00DE07D3">
        <w:rPr>
          <w:color w:val="000000"/>
          <w:szCs w:val="22"/>
          <w:u w:color="000000"/>
        </w:rPr>
        <w:t xml:space="preserve"> </w:t>
      </w:r>
      <w:r w:rsidRPr="00DE07D3">
        <w:rPr>
          <w:color w:val="000000"/>
          <w:szCs w:val="22"/>
          <w:u w:color="000000"/>
        </w:rPr>
        <w:t>potwierdzone</w:t>
      </w:r>
      <w:r w:rsidR="008F73B2" w:rsidRPr="00DE07D3">
        <w:rPr>
          <w:color w:val="000000"/>
          <w:szCs w:val="22"/>
          <w:u w:color="000000"/>
        </w:rPr>
        <w:t xml:space="preserve"> </w:t>
      </w:r>
      <w:r w:rsidRPr="00DE07D3">
        <w:rPr>
          <w:color w:val="000000"/>
          <w:szCs w:val="22"/>
          <w:u w:color="000000"/>
        </w:rPr>
        <w:t>podpisami</w:t>
      </w:r>
      <w:r w:rsidR="008F73B2" w:rsidRPr="00DE07D3">
        <w:rPr>
          <w:color w:val="000000"/>
          <w:szCs w:val="22"/>
          <w:u w:color="000000"/>
        </w:rPr>
        <w:t xml:space="preserve"> </w:t>
      </w:r>
      <w:r w:rsidR="00814D96" w:rsidRPr="00DE07D3">
        <w:rPr>
          <w:color w:val="000000"/>
          <w:szCs w:val="22"/>
          <w:u w:color="000000"/>
        </w:rPr>
        <w:t>członków</w:t>
      </w:r>
      <w:r w:rsidR="008F73B2" w:rsidRPr="00DE07D3">
        <w:rPr>
          <w:color w:val="000000"/>
          <w:szCs w:val="22"/>
          <w:u w:color="000000"/>
        </w:rPr>
        <w:t xml:space="preserve"> </w:t>
      </w:r>
      <w:r w:rsidRPr="00DE07D3">
        <w:rPr>
          <w:color w:val="000000"/>
          <w:szCs w:val="22"/>
          <w:u w:color="000000"/>
        </w:rPr>
        <w:t>komisji:</w:t>
      </w:r>
    </w:p>
    <w:p w14:paraId="14EE74A5" w14:textId="77777777" w:rsidR="001027E7" w:rsidRPr="00DE07D3" w:rsidRDefault="003F7390">
      <w:pPr>
        <w:spacing w:before="120" w:after="120"/>
        <w:ind w:firstLine="227"/>
        <w:jc w:val="right"/>
        <w:rPr>
          <w:color w:val="000000"/>
          <w:szCs w:val="22"/>
          <w:u w:color="000000"/>
        </w:rPr>
      </w:pPr>
      <w:r w:rsidRPr="00DE07D3">
        <w:rPr>
          <w:color w:val="000000"/>
          <w:szCs w:val="22"/>
          <w:u w:color="000000"/>
        </w:rPr>
        <w:t>................................................</w:t>
      </w:r>
    </w:p>
    <w:p w14:paraId="1AFDA74D" w14:textId="77777777" w:rsidR="001027E7" w:rsidRPr="00DE07D3" w:rsidRDefault="003F7390">
      <w:pPr>
        <w:spacing w:before="120" w:after="120"/>
        <w:ind w:firstLine="227"/>
        <w:jc w:val="right"/>
        <w:rPr>
          <w:color w:val="000000"/>
          <w:szCs w:val="22"/>
          <w:u w:color="000000"/>
        </w:rPr>
      </w:pPr>
      <w:r w:rsidRPr="00DE07D3">
        <w:rPr>
          <w:color w:val="000000"/>
          <w:szCs w:val="22"/>
          <w:u w:color="000000"/>
        </w:rPr>
        <w:t>................................................</w:t>
      </w:r>
    </w:p>
    <w:p w14:paraId="1007ED49" w14:textId="77777777" w:rsidR="001027E7" w:rsidRPr="00DE07D3" w:rsidRDefault="003F7390">
      <w:pPr>
        <w:spacing w:before="120" w:after="120"/>
        <w:ind w:firstLine="227"/>
        <w:jc w:val="right"/>
        <w:rPr>
          <w:color w:val="000000"/>
          <w:szCs w:val="22"/>
          <w:u w:color="000000"/>
        </w:rPr>
        <w:sectPr w:rsidR="001027E7" w:rsidRPr="00DE07D3">
          <w:footerReference w:type="default" r:id="rId10"/>
          <w:endnotePr>
            <w:numFmt w:val="decimal"/>
          </w:endnotePr>
          <w:pgSz w:w="11906" w:h="16838"/>
          <w:pgMar w:top="1417" w:right="1417" w:bottom="1417" w:left="1417" w:header="708" w:footer="708" w:gutter="0"/>
          <w:pgNumType w:start="1"/>
          <w:cols w:space="708"/>
          <w:docGrid w:linePitch="360"/>
        </w:sectPr>
      </w:pPr>
      <w:r w:rsidRPr="00DE07D3">
        <w:rPr>
          <w:color w:val="000000"/>
          <w:szCs w:val="22"/>
          <w:u w:color="000000"/>
        </w:rPr>
        <w:t>................................................</w:t>
      </w:r>
    </w:p>
    <w:p w14:paraId="2704E0C3" w14:textId="77777777" w:rsidR="001027E7" w:rsidRPr="00DE07D3" w:rsidRDefault="001027E7" w:rsidP="00AB60A5">
      <w:pPr>
        <w:widowControl w:val="0"/>
        <w:spacing w:before="120" w:after="120"/>
        <w:rPr>
          <w:color w:val="000000"/>
          <w:szCs w:val="22"/>
          <w:u w:color="000000"/>
        </w:rPr>
      </w:pPr>
    </w:p>
    <w:sectPr w:rsidR="001027E7" w:rsidRPr="00DE07D3">
      <w:footerReference w:type="default" r:id="rId11"/>
      <w:endnotePr>
        <w:numFmt w:val="decimal"/>
      </w:endnotePr>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72F2F" w16cex:dateUtc="2026-05-18T06:37:00Z"/>
  <w16cex:commentExtensible w16cex:durableId="559F1861" w16cex:dateUtc="2026-05-18T06:31:00Z"/>
  <w16cex:commentExtensible w16cex:durableId="33BEECAA" w16cex:dateUtc="2026-05-18T06:32:00Z"/>
  <w16cex:commentExtensible w16cex:durableId="4AF2ABF5" w16cex:dateUtc="2026-05-18T06:38:00Z"/>
  <w16cex:commentExtensible w16cex:durableId="2F2F1ABE" w16cex:dateUtc="2026-05-18T06:50:00Z"/>
  <w16cex:commentExtensible w16cex:durableId="6B016A20" w16cex:dateUtc="2026-05-18T06:34:00Z"/>
  <w16cex:commentExtensible w16cex:durableId="4AA47F1C" w16cex:dateUtc="2026-05-18T06:51:00Z"/>
  <w16cex:commentExtensible w16cex:durableId="004D4C94" w16cex:dateUtc="2026-02-16T12:37:00Z"/>
  <w16cex:commentExtensible w16cex:durableId="75800BED" w16cex:dateUtc="2026-05-18T06: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CEAF" w14:textId="77777777" w:rsidR="00A34F3D" w:rsidRDefault="00A34F3D">
      <w:r>
        <w:separator/>
      </w:r>
    </w:p>
  </w:endnote>
  <w:endnote w:type="continuationSeparator" w:id="0">
    <w:p w14:paraId="08778B04" w14:textId="77777777" w:rsidR="00A34F3D" w:rsidRDefault="00A3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34F3D" w14:paraId="0BBF76CC" w14:textId="77777777">
      <w:tc>
        <w:tcPr>
          <w:tcW w:w="6048" w:type="dxa"/>
          <w:tcBorders>
            <w:top w:val="single" w:sz="4" w:space="0" w:color="auto"/>
            <w:left w:val="nil"/>
            <w:bottom w:val="nil"/>
            <w:right w:val="nil"/>
          </w:tcBorders>
          <w:tcMar>
            <w:top w:w="100" w:type="dxa"/>
          </w:tcMar>
        </w:tcPr>
        <w:p w14:paraId="1F8B0B04" w14:textId="77777777" w:rsidR="00A34F3D" w:rsidRDefault="00A34F3D">
          <w:pPr>
            <w:jc w:val="left"/>
            <w:rPr>
              <w:sz w:val="18"/>
            </w:rPr>
          </w:pPr>
          <w:r>
            <w:rPr>
              <w:sz w:val="18"/>
            </w:rPr>
            <w:t>Id: 4D97FFBC-35A8-4643-9D7F-A7D143DB7029. Projekt</w:t>
          </w:r>
        </w:p>
      </w:tc>
      <w:tc>
        <w:tcPr>
          <w:tcW w:w="3024" w:type="dxa"/>
          <w:tcBorders>
            <w:top w:val="single" w:sz="4" w:space="0" w:color="auto"/>
            <w:left w:val="nil"/>
            <w:bottom w:val="nil"/>
            <w:right w:val="nil"/>
          </w:tcBorders>
          <w:tcMar>
            <w:top w:w="100" w:type="dxa"/>
          </w:tcMar>
        </w:tcPr>
        <w:p w14:paraId="343260FC" w14:textId="77777777" w:rsidR="00A34F3D" w:rsidRDefault="00A34F3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4B3D1C04" w14:textId="77777777" w:rsidR="00A34F3D" w:rsidRDefault="00A34F3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34F3D" w14:paraId="63B9F409" w14:textId="77777777">
      <w:tc>
        <w:tcPr>
          <w:tcW w:w="6048" w:type="dxa"/>
          <w:tcBorders>
            <w:top w:val="single" w:sz="4" w:space="0" w:color="auto"/>
            <w:left w:val="nil"/>
            <w:bottom w:val="nil"/>
            <w:right w:val="nil"/>
          </w:tcBorders>
          <w:tcMar>
            <w:top w:w="100" w:type="dxa"/>
          </w:tcMar>
        </w:tcPr>
        <w:p w14:paraId="7D861088" w14:textId="77777777" w:rsidR="00A34F3D" w:rsidRDefault="00A34F3D">
          <w:pPr>
            <w:jc w:val="left"/>
            <w:rPr>
              <w:sz w:val="18"/>
            </w:rPr>
          </w:pPr>
          <w:r>
            <w:rPr>
              <w:sz w:val="18"/>
            </w:rPr>
            <w:t>Id: 4D97FFBC-35A8-4643-9D7F-A7D143DB7029. Projekt</w:t>
          </w:r>
        </w:p>
      </w:tc>
      <w:tc>
        <w:tcPr>
          <w:tcW w:w="3024" w:type="dxa"/>
          <w:tcBorders>
            <w:top w:val="single" w:sz="4" w:space="0" w:color="auto"/>
            <w:left w:val="nil"/>
            <w:bottom w:val="nil"/>
            <w:right w:val="nil"/>
          </w:tcBorders>
          <w:tcMar>
            <w:top w:w="100" w:type="dxa"/>
          </w:tcMar>
        </w:tcPr>
        <w:p w14:paraId="1B353834" w14:textId="77777777" w:rsidR="00A34F3D" w:rsidRDefault="00A34F3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FD3F29B" w14:textId="77777777" w:rsidR="00A34F3D" w:rsidRDefault="00A34F3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34F3D" w14:paraId="12A4CCC0" w14:textId="77777777">
      <w:tc>
        <w:tcPr>
          <w:tcW w:w="6048" w:type="dxa"/>
          <w:tcBorders>
            <w:top w:val="single" w:sz="4" w:space="0" w:color="auto"/>
            <w:left w:val="nil"/>
            <w:bottom w:val="nil"/>
            <w:right w:val="nil"/>
          </w:tcBorders>
          <w:tcMar>
            <w:top w:w="100" w:type="dxa"/>
          </w:tcMar>
        </w:tcPr>
        <w:p w14:paraId="5391A063" w14:textId="77777777" w:rsidR="00A34F3D" w:rsidRDefault="00A34F3D">
          <w:pPr>
            <w:jc w:val="left"/>
            <w:rPr>
              <w:sz w:val="18"/>
            </w:rPr>
          </w:pPr>
          <w:r>
            <w:rPr>
              <w:sz w:val="18"/>
            </w:rPr>
            <w:t>Id: 4D97FFBC-35A8-4643-9D7F-A7D143DB7029. Projekt</w:t>
          </w:r>
        </w:p>
      </w:tc>
      <w:tc>
        <w:tcPr>
          <w:tcW w:w="3024" w:type="dxa"/>
          <w:tcBorders>
            <w:top w:val="single" w:sz="4" w:space="0" w:color="auto"/>
            <w:left w:val="nil"/>
            <w:bottom w:val="nil"/>
            <w:right w:val="nil"/>
          </w:tcBorders>
          <w:tcMar>
            <w:top w:w="100" w:type="dxa"/>
          </w:tcMar>
        </w:tcPr>
        <w:p w14:paraId="14C2DCFF" w14:textId="77777777" w:rsidR="00A34F3D" w:rsidRDefault="00A34F3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74F985F" w14:textId="77777777" w:rsidR="00A34F3D" w:rsidRDefault="00A34F3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09D4D" w14:textId="77777777" w:rsidR="00A34F3D" w:rsidRDefault="00A34F3D">
      <w:r>
        <w:separator/>
      </w:r>
    </w:p>
  </w:footnote>
  <w:footnote w:type="continuationSeparator" w:id="0">
    <w:p w14:paraId="7699EA60" w14:textId="77777777" w:rsidR="00A34F3D" w:rsidRDefault="00A3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1E26"/>
    <w:multiLevelType w:val="hybridMultilevel"/>
    <w:tmpl w:val="822C4A4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F0322AD"/>
    <w:multiLevelType w:val="hybridMultilevel"/>
    <w:tmpl w:val="CA1053B8"/>
    <w:lvl w:ilvl="0" w:tplc="1A0CB288">
      <w:start w:val="8"/>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31788E"/>
    <w:multiLevelType w:val="hybridMultilevel"/>
    <w:tmpl w:val="6CD6B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70A3B77"/>
    <w:multiLevelType w:val="multilevel"/>
    <w:tmpl w:val="7FB6E7EE"/>
    <w:lvl w:ilvl="0">
      <w:start w:val="1"/>
      <w:numFmt w:val="decimal"/>
      <w:lvlText w:val="%1."/>
      <w:lvlJc w:val="left"/>
      <w:pPr>
        <w:tabs>
          <w:tab w:val="num" w:pos="720"/>
        </w:tabs>
        <w:ind w:left="720" w:hanging="360"/>
      </w:pPr>
    </w:lvl>
    <w:lvl w:ilvl="1">
      <w:start w:val="1"/>
      <w:numFmt w:val="decimal"/>
      <w:lvlText w:val="%2)"/>
      <w:lvlJc w:val="left"/>
      <w:pPr>
        <w:ind w:left="10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B00B3"/>
    <w:multiLevelType w:val="hybridMultilevel"/>
    <w:tmpl w:val="7C22A656"/>
    <w:lvl w:ilvl="0" w:tplc="BD8E9F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DD3F5F"/>
    <w:multiLevelType w:val="hybridMultilevel"/>
    <w:tmpl w:val="A336D8D0"/>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6" w15:restartNumberingAfterBreak="0">
    <w:nsid w:val="3B0D206F"/>
    <w:multiLevelType w:val="hybridMultilevel"/>
    <w:tmpl w:val="1438F0C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423D52D6"/>
    <w:multiLevelType w:val="hybridMultilevel"/>
    <w:tmpl w:val="669CDD3C"/>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4809366B"/>
    <w:multiLevelType w:val="hybridMultilevel"/>
    <w:tmpl w:val="F0D0EAC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51D768AC"/>
    <w:multiLevelType w:val="hybridMultilevel"/>
    <w:tmpl w:val="DBCCC1BC"/>
    <w:lvl w:ilvl="0" w:tplc="BFB61DB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844F63"/>
    <w:multiLevelType w:val="hybridMultilevel"/>
    <w:tmpl w:val="AB4E412C"/>
    <w:lvl w:ilvl="0" w:tplc="04150011">
      <w:start w:val="1"/>
      <w:numFmt w:val="decimal"/>
      <w:lvlText w:val="%1)"/>
      <w:lvlJc w:val="left"/>
      <w:pPr>
        <w:ind w:left="1118" w:hanging="360"/>
      </w:p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1" w15:restartNumberingAfterBreak="0">
    <w:nsid w:val="60002DE0"/>
    <w:multiLevelType w:val="hybridMultilevel"/>
    <w:tmpl w:val="669CDD3C"/>
    <w:lvl w:ilvl="0" w:tplc="FFFFFFFF">
      <w:start w:val="1"/>
      <w:numFmt w:val="decimal"/>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2" w15:restartNumberingAfterBreak="0">
    <w:nsid w:val="61042FF8"/>
    <w:multiLevelType w:val="multilevel"/>
    <w:tmpl w:val="34A2886A"/>
    <w:lvl w:ilvl="0">
      <w:start w:val="1"/>
      <w:numFmt w:val="decimal"/>
      <w:lvlText w:val="%1."/>
      <w:lvlJc w:val="left"/>
      <w:pPr>
        <w:tabs>
          <w:tab w:val="num" w:pos="720"/>
        </w:tabs>
        <w:ind w:left="720" w:hanging="360"/>
      </w:pPr>
    </w:lvl>
    <w:lvl w:ilvl="1">
      <w:start w:val="1"/>
      <w:numFmt w:val="decimal"/>
      <w:lvlText w:val="%2)"/>
      <w:lvlJc w:val="left"/>
      <w:pPr>
        <w:ind w:left="10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B3259"/>
    <w:multiLevelType w:val="hybridMultilevel"/>
    <w:tmpl w:val="F9641364"/>
    <w:lvl w:ilvl="0" w:tplc="EB384CAC">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64125706"/>
    <w:multiLevelType w:val="hybridMultilevel"/>
    <w:tmpl w:val="81B8F866"/>
    <w:lvl w:ilvl="0" w:tplc="BFB61DB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0470AA"/>
    <w:multiLevelType w:val="multilevel"/>
    <w:tmpl w:val="34A2886A"/>
    <w:lvl w:ilvl="0">
      <w:start w:val="1"/>
      <w:numFmt w:val="decimal"/>
      <w:lvlText w:val="%1."/>
      <w:lvlJc w:val="left"/>
      <w:pPr>
        <w:tabs>
          <w:tab w:val="num" w:pos="720"/>
        </w:tabs>
        <w:ind w:left="720" w:hanging="360"/>
      </w:pPr>
    </w:lvl>
    <w:lvl w:ilvl="1">
      <w:start w:val="1"/>
      <w:numFmt w:val="decimal"/>
      <w:lvlText w:val="%2)"/>
      <w:lvlJc w:val="left"/>
      <w:pPr>
        <w:ind w:left="10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E3A78"/>
    <w:multiLevelType w:val="multilevel"/>
    <w:tmpl w:val="4AE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5665F9"/>
    <w:multiLevelType w:val="hybridMultilevel"/>
    <w:tmpl w:val="9A7058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C5B09DC"/>
    <w:multiLevelType w:val="multilevel"/>
    <w:tmpl w:val="F3B62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7"/>
  </w:num>
  <w:num w:numId="4">
    <w:abstractNumId w:val="11"/>
  </w:num>
  <w:num w:numId="5">
    <w:abstractNumId w:val="16"/>
  </w:num>
  <w:num w:numId="6">
    <w:abstractNumId w:val="18"/>
  </w:num>
  <w:num w:numId="7">
    <w:abstractNumId w:val="18"/>
    <w:lvlOverride w:ilvl="1">
      <w:startOverride w:val="1"/>
    </w:lvlOverride>
  </w:num>
  <w:num w:numId="8">
    <w:abstractNumId w:val="4"/>
  </w:num>
  <w:num w:numId="9">
    <w:abstractNumId w:val="1"/>
  </w:num>
  <w:num w:numId="10">
    <w:abstractNumId w:val="6"/>
  </w:num>
  <w:num w:numId="11">
    <w:abstractNumId w:val="3"/>
  </w:num>
  <w:num w:numId="12">
    <w:abstractNumId w:val="15"/>
  </w:num>
  <w:num w:numId="13">
    <w:abstractNumId w:val="5"/>
  </w:num>
  <w:num w:numId="14">
    <w:abstractNumId w:val="10"/>
  </w:num>
  <w:num w:numId="15">
    <w:abstractNumId w:val="0"/>
  </w:num>
  <w:num w:numId="16">
    <w:abstractNumId w:val="17"/>
  </w:num>
  <w:num w:numId="17">
    <w:abstractNumId w:val="2"/>
  </w:num>
  <w:num w:numId="18">
    <w:abstractNumId w:val="12"/>
  </w:num>
  <w:num w:numId="19">
    <w:abstractNumId w:val="14"/>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zapla Andrzej">
    <w15:presenceInfo w15:providerId="AD" w15:userId="S-1-5-21-695300948-3034883106-2310524866-18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089A"/>
    <w:rsid w:val="00051AAF"/>
    <w:rsid w:val="000C370C"/>
    <w:rsid w:val="000D11FB"/>
    <w:rsid w:val="000F275B"/>
    <w:rsid w:val="000F50D5"/>
    <w:rsid w:val="0010168F"/>
    <w:rsid w:val="00101F5E"/>
    <w:rsid w:val="001027E7"/>
    <w:rsid w:val="00110B5A"/>
    <w:rsid w:val="0012082B"/>
    <w:rsid w:val="00151B09"/>
    <w:rsid w:val="00167BAF"/>
    <w:rsid w:val="00176871"/>
    <w:rsid w:val="001954B0"/>
    <w:rsid w:val="001B3195"/>
    <w:rsid w:val="00215ED4"/>
    <w:rsid w:val="00226C33"/>
    <w:rsid w:val="00243073"/>
    <w:rsid w:val="002459D2"/>
    <w:rsid w:val="0026661E"/>
    <w:rsid w:val="00267EF2"/>
    <w:rsid w:val="00277A7F"/>
    <w:rsid w:val="002A6B65"/>
    <w:rsid w:val="002C1142"/>
    <w:rsid w:val="002C12CD"/>
    <w:rsid w:val="002C64BC"/>
    <w:rsid w:val="003074D7"/>
    <w:rsid w:val="003302AB"/>
    <w:rsid w:val="003B7696"/>
    <w:rsid w:val="003C6C91"/>
    <w:rsid w:val="003E127C"/>
    <w:rsid w:val="003E6A7B"/>
    <w:rsid w:val="003F7390"/>
    <w:rsid w:val="00423D29"/>
    <w:rsid w:val="00454414"/>
    <w:rsid w:val="00456C8F"/>
    <w:rsid w:val="00472D5C"/>
    <w:rsid w:val="0047624D"/>
    <w:rsid w:val="004A294A"/>
    <w:rsid w:val="004A4065"/>
    <w:rsid w:val="004A5716"/>
    <w:rsid w:val="004A6AA8"/>
    <w:rsid w:val="005459BB"/>
    <w:rsid w:val="00552A47"/>
    <w:rsid w:val="005574CA"/>
    <w:rsid w:val="00563795"/>
    <w:rsid w:val="005B08BD"/>
    <w:rsid w:val="005E71CB"/>
    <w:rsid w:val="005F112B"/>
    <w:rsid w:val="006158B9"/>
    <w:rsid w:val="006504D3"/>
    <w:rsid w:val="00661CFB"/>
    <w:rsid w:val="006C78C6"/>
    <w:rsid w:val="006E012B"/>
    <w:rsid w:val="006E2221"/>
    <w:rsid w:val="00701AF1"/>
    <w:rsid w:val="0071440F"/>
    <w:rsid w:val="00752E03"/>
    <w:rsid w:val="007A7D0F"/>
    <w:rsid w:val="007F7527"/>
    <w:rsid w:val="00814D96"/>
    <w:rsid w:val="00833F40"/>
    <w:rsid w:val="0086207F"/>
    <w:rsid w:val="00896B83"/>
    <w:rsid w:val="008A0919"/>
    <w:rsid w:val="008A3E2C"/>
    <w:rsid w:val="008C2EBE"/>
    <w:rsid w:val="008D2A99"/>
    <w:rsid w:val="008E1216"/>
    <w:rsid w:val="008F73B2"/>
    <w:rsid w:val="00935117"/>
    <w:rsid w:val="0097226B"/>
    <w:rsid w:val="009E7925"/>
    <w:rsid w:val="00A11E8F"/>
    <w:rsid w:val="00A34F3D"/>
    <w:rsid w:val="00A77B3E"/>
    <w:rsid w:val="00AB60A5"/>
    <w:rsid w:val="00AC0716"/>
    <w:rsid w:val="00AD4665"/>
    <w:rsid w:val="00B000B0"/>
    <w:rsid w:val="00B26777"/>
    <w:rsid w:val="00B36D0A"/>
    <w:rsid w:val="00B52E77"/>
    <w:rsid w:val="00B73AB0"/>
    <w:rsid w:val="00BC693E"/>
    <w:rsid w:val="00BD125B"/>
    <w:rsid w:val="00BD2B9D"/>
    <w:rsid w:val="00BD3290"/>
    <w:rsid w:val="00BE65EC"/>
    <w:rsid w:val="00C04F16"/>
    <w:rsid w:val="00C37483"/>
    <w:rsid w:val="00C4413E"/>
    <w:rsid w:val="00C70A10"/>
    <w:rsid w:val="00CA2A55"/>
    <w:rsid w:val="00CA6B0B"/>
    <w:rsid w:val="00CC7005"/>
    <w:rsid w:val="00CE128F"/>
    <w:rsid w:val="00D01125"/>
    <w:rsid w:val="00D07014"/>
    <w:rsid w:val="00D24FC6"/>
    <w:rsid w:val="00D306F4"/>
    <w:rsid w:val="00DA2964"/>
    <w:rsid w:val="00DD3B49"/>
    <w:rsid w:val="00DD41F4"/>
    <w:rsid w:val="00DE07D3"/>
    <w:rsid w:val="00DE145A"/>
    <w:rsid w:val="00DE6E2D"/>
    <w:rsid w:val="00DF69E6"/>
    <w:rsid w:val="00EB281C"/>
    <w:rsid w:val="00EC0844"/>
    <w:rsid w:val="00EF1FC6"/>
    <w:rsid w:val="00F06FED"/>
    <w:rsid w:val="00F3052C"/>
    <w:rsid w:val="00F40147"/>
    <w:rsid w:val="00FA75AE"/>
    <w:rsid w:val="00FC2856"/>
    <w:rsid w:val="00FC4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0B6E"/>
  <w15:docId w15:val="{DAF67FD6-FC0E-451C-AFF4-8939D646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F69E6"/>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F7B96"/>
    <w:rPr>
      <w:color w:val="0000FF"/>
      <w:u w:val="single"/>
    </w:rPr>
  </w:style>
  <w:style w:type="character" w:styleId="Odwoaniedokomentarza">
    <w:name w:val="annotation reference"/>
    <w:basedOn w:val="Domylnaczcionkaakapitu"/>
    <w:uiPriority w:val="99"/>
    <w:semiHidden/>
    <w:unhideWhenUsed/>
    <w:rsid w:val="00456C8F"/>
    <w:rPr>
      <w:sz w:val="16"/>
      <w:szCs w:val="16"/>
    </w:rPr>
  </w:style>
  <w:style w:type="paragraph" w:styleId="Tekstkomentarza">
    <w:name w:val="annotation text"/>
    <w:basedOn w:val="Normalny"/>
    <w:link w:val="TekstkomentarzaZnak"/>
    <w:uiPriority w:val="99"/>
    <w:unhideWhenUsed/>
    <w:rsid w:val="00456C8F"/>
    <w:rPr>
      <w:sz w:val="20"/>
      <w:szCs w:val="20"/>
    </w:rPr>
  </w:style>
  <w:style w:type="character" w:customStyle="1" w:styleId="TekstkomentarzaZnak">
    <w:name w:val="Tekst komentarza Znak"/>
    <w:basedOn w:val="Domylnaczcionkaakapitu"/>
    <w:link w:val="Tekstkomentarza"/>
    <w:uiPriority w:val="99"/>
    <w:rsid w:val="00456C8F"/>
  </w:style>
  <w:style w:type="paragraph" w:styleId="Tematkomentarza">
    <w:name w:val="annotation subject"/>
    <w:basedOn w:val="Tekstkomentarza"/>
    <w:next w:val="Tekstkomentarza"/>
    <w:link w:val="TematkomentarzaZnak"/>
    <w:semiHidden/>
    <w:unhideWhenUsed/>
    <w:rsid w:val="00456C8F"/>
    <w:rPr>
      <w:b/>
      <w:bCs/>
    </w:rPr>
  </w:style>
  <w:style w:type="character" w:customStyle="1" w:styleId="TematkomentarzaZnak">
    <w:name w:val="Temat komentarza Znak"/>
    <w:basedOn w:val="TekstkomentarzaZnak"/>
    <w:link w:val="Tematkomentarza"/>
    <w:semiHidden/>
    <w:rsid w:val="00456C8F"/>
    <w:rPr>
      <w:b/>
      <w:bCs/>
    </w:rPr>
  </w:style>
  <w:style w:type="paragraph" w:styleId="Tekstdymka">
    <w:name w:val="Balloon Text"/>
    <w:basedOn w:val="Normalny"/>
    <w:link w:val="TekstdymkaZnak"/>
    <w:rsid w:val="00456C8F"/>
    <w:rPr>
      <w:rFonts w:ascii="Segoe UI" w:hAnsi="Segoe UI" w:cs="Segoe UI"/>
      <w:sz w:val="18"/>
      <w:szCs w:val="18"/>
    </w:rPr>
  </w:style>
  <w:style w:type="character" w:customStyle="1" w:styleId="TekstdymkaZnak">
    <w:name w:val="Tekst dymka Znak"/>
    <w:basedOn w:val="Domylnaczcionkaakapitu"/>
    <w:link w:val="Tekstdymka"/>
    <w:rsid w:val="00456C8F"/>
    <w:rPr>
      <w:rFonts w:ascii="Segoe UI" w:hAnsi="Segoe UI" w:cs="Segoe UI"/>
      <w:sz w:val="18"/>
      <w:szCs w:val="18"/>
    </w:rPr>
  </w:style>
  <w:style w:type="paragraph" w:styleId="Akapitzlist">
    <w:name w:val="List Paragraph"/>
    <w:basedOn w:val="Normalny"/>
    <w:link w:val="AkapitzlistZnak"/>
    <w:uiPriority w:val="34"/>
    <w:qFormat/>
    <w:rsid w:val="000C370C"/>
    <w:pPr>
      <w:ind w:left="720"/>
      <w:contextualSpacing/>
    </w:pPr>
  </w:style>
  <w:style w:type="paragraph" w:styleId="Poprawka">
    <w:name w:val="Revision"/>
    <w:hidden/>
    <w:uiPriority w:val="99"/>
    <w:semiHidden/>
    <w:rsid w:val="005E71CB"/>
    <w:rPr>
      <w:sz w:val="22"/>
      <w:szCs w:val="24"/>
    </w:rPr>
  </w:style>
  <w:style w:type="paragraph" w:styleId="NormalnyWeb">
    <w:name w:val="Normal (Web)"/>
    <w:basedOn w:val="Normalny"/>
    <w:uiPriority w:val="99"/>
    <w:semiHidden/>
    <w:unhideWhenUsed/>
    <w:rsid w:val="00EB281C"/>
    <w:pPr>
      <w:spacing w:before="100" w:beforeAutospacing="1" w:after="100" w:afterAutospacing="1"/>
      <w:jc w:val="left"/>
    </w:pPr>
    <w:rPr>
      <w:sz w:val="24"/>
      <w:lang w:bidi="ar-SA"/>
    </w:rPr>
  </w:style>
  <w:style w:type="paragraph" w:styleId="Tekstprzypisudolnego">
    <w:name w:val="footnote text"/>
    <w:basedOn w:val="Normalny"/>
    <w:link w:val="TekstprzypisudolnegoZnak"/>
    <w:uiPriority w:val="99"/>
    <w:semiHidden/>
    <w:unhideWhenUsed/>
    <w:rsid w:val="001954B0"/>
    <w:pPr>
      <w:jc w:val="left"/>
    </w:pPr>
    <w:rPr>
      <w:rFonts w:asciiTheme="minorHAnsi" w:eastAsiaTheme="minorHAnsi" w:hAnsiTheme="minorHAnsi" w:cstheme="minorBidi"/>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1954B0"/>
    <w:rPr>
      <w:rFonts w:asciiTheme="minorHAnsi" w:eastAsiaTheme="minorHAnsi" w:hAnsiTheme="minorHAnsi" w:cstheme="minorBidi"/>
      <w:lang w:eastAsia="en-US" w:bidi="ar-SA"/>
    </w:rPr>
  </w:style>
  <w:style w:type="character" w:styleId="Odwoanieprzypisudolnego">
    <w:name w:val="footnote reference"/>
    <w:basedOn w:val="Domylnaczcionkaakapitu"/>
    <w:uiPriority w:val="99"/>
    <w:semiHidden/>
    <w:unhideWhenUsed/>
    <w:rsid w:val="001954B0"/>
    <w:rPr>
      <w:vertAlign w:val="superscript"/>
    </w:rPr>
  </w:style>
  <w:style w:type="character" w:customStyle="1" w:styleId="AkapitzlistZnak">
    <w:name w:val="Akapit z listą Znak"/>
    <w:link w:val="Akapitzlist"/>
    <w:uiPriority w:val="34"/>
    <w:locked/>
    <w:rsid w:val="001954B0"/>
    <w:rPr>
      <w:sz w:val="22"/>
      <w:szCs w:val="24"/>
    </w:rPr>
  </w:style>
  <w:style w:type="character" w:customStyle="1" w:styleId="text-justify">
    <w:name w:val="text-justify"/>
    <w:basedOn w:val="Domylnaczcionkaakapitu"/>
    <w:rsid w:val="006E012B"/>
  </w:style>
  <w:style w:type="paragraph" w:styleId="Nagwek">
    <w:name w:val="header"/>
    <w:basedOn w:val="Normalny"/>
    <w:link w:val="NagwekZnak"/>
    <w:unhideWhenUsed/>
    <w:rsid w:val="00AB60A5"/>
    <w:pPr>
      <w:tabs>
        <w:tab w:val="center" w:pos="4536"/>
        <w:tab w:val="right" w:pos="9072"/>
      </w:tabs>
    </w:pPr>
  </w:style>
  <w:style w:type="character" w:customStyle="1" w:styleId="NagwekZnak">
    <w:name w:val="Nagłówek Znak"/>
    <w:basedOn w:val="Domylnaczcionkaakapitu"/>
    <w:link w:val="Nagwek"/>
    <w:rsid w:val="00AB60A5"/>
    <w:rPr>
      <w:sz w:val="22"/>
      <w:szCs w:val="24"/>
    </w:rPr>
  </w:style>
  <w:style w:type="paragraph" w:styleId="Stopka">
    <w:name w:val="footer"/>
    <w:basedOn w:val="Normalny"/>
    <w:link w:val="StopkaZnak"/>
    <w:unhideWhenUsed/>
    <w:rsid w:val="00AB60A5"/>
    <w:pPr>
      <w:tabs>
        <w:tab w:val="center" w:pos="4536"/>
        <w:tab w:val="right" w:pos="9072"/>
      </w:tabs>
    </w:pPr>
  </w:style>
  <w:style w:type="character" w:customStyle="1" w:styleId="StopkaZnak">
    <w:name w:val="Stopka Znak"/>
    <w:basedOn w:val="Domylnaczcionkaakapitu"/>
    <w:link w:val="Stopka"/>
    <w:rsid w:val="00AB60A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7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um.szczecin.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FD5C-7174-4972-A466-83236096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2000</Words>
  <Characters>13206</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vt:lpstr>
      <vt:lpstr/>
    </vt:vector>
  </TitlesOfParts>
  <Company>Prezydent Miasta Szczecin</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w sprawie wprowadzenia regulaminu funkcjonowania systemu monitoringu wizyjnego Miasta Szczecin</dc:subject>
  <dc:creator>aczapla</dc:creator>
  <cp:lastModifiedBy>Czapla Andrzej</cp:lastModifiedBy>
  <cp:revision>2</cp:revision>
  <dcterms:created xsi:type="dcterms:W3CDTF">2026-07-13T09:35:00Z</dcterms:created>
  <dcterms:modified xsi:type="dcterms:W3CDTF">2026-07-13T09:35:00Z</dcterms:modified>
  <cp:category>Akt prawny</cp:category>
</cp:coreProperties>
</file>